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FC0C" w14:textId="10BDBD5E" w:rsidR="00513EBE" w:rsidRPr="00915BE7" w:rsidDel="00901EE6" w:rsidRDefault="00C63A00" w:rsidP="00DE0108">
      <w:pPr>
        <w:spacing w:after="0" w:line="360" w:lineRule="auto"/>
        <w:ind w:firstLine="567"/>
        <w:jc w:val="center"/>
        <w:rPr>
          <w:del w:id="0" w:author="My Notebook 10s" w:date="2023-12-06T10:23:00Z"/>
          <w:rFonts w:asciiTheme="majorBidi" w:hAnsiTheme="majorBidi" w:cstheme="majorBidi"/>
          <w:b/>
          <w:sz w:val="24"/>
          <w:szCs w:val="24"/>
        </w:rPr>
      </w:pPr>
      <w:r w:rsidRPr="00915BE7">
        <w:rPr>
          <w:rFonts w:asciiTheme="majorBidi" w:hAnsiTheme="majorBidi" w:cstheme="majorBidi"/>
          <w:b/>
          <w:sz w:val="24"/>
          <w:szCs w:val="24"/>
        </w:rPr>
        <w:t xml:space="preserve">PESAN DAKWAH DALAM </w:t>
      </w:r>
      <w:ins w:id="1" w:author="My Notebook 10s" w:date="2023-12-06T10:23:00Z">
        <w:r w:rsidR="00901EE6">
          <w:rPr>
            <w:rFonts w:asciiTheme="majorBidi" w:hAnsiTheme="majorBidi" w:cstheme="majorBidi"/>
            <w:b/>
            <w:sz w:val="24"/>
            <w:szCs w:val="24"/>
          </w:rPr>
          <w:t>PAGELARAN WAYANG WONG LAKON “DURGA RUWAT”</w:t>
        </w:r>
      </w:ins>
      <w:del w:id="2" w:author="My Notebook 10s" w:date="2023-12-06T10:23:00Z">
        <w:r w:rsidRPr="00915BE7" w:rsidDel="00901EE6">
          <w:rPr>
            <w:rFonts w:asciiTheme="majorBidi" w:hAnsiTheme="majorBidi" w:cstheme="majorBidi"/>
            <w:b/>
            <w:sz w:val="24"/>
            <w:szCs w:val="24"/>
          </w:rPr>
          <w:delText xml:space="preserve">TRADISI </w:delText>
        </w:r>
        <w:r w:rsidR="0033370B" w:rsidRPr="00915BE7" w:rsidDel="00901EE6">
          <w:rPr>
            <w:rFonts w:asciiTheme="majorBidi" w:hAnsiTheme="majorBidi" w:cstheme="majorBidi"/>
            <w:b/>
            <w:i/>
            <w:iCs/>
            <w:sz w:val="24"/>
            <w:szCs w:val="24"/>
          </w:rPr>
          <w:delText>RUWATAN</w:delText>
        </w:r>
        <w:r w:rsidRPr="00915BE7" w:rsidDel="00901EE6">
          <w:rPr>
            <w:rFonts w:asciiTheme="majorBidi" w:hAnsiTheme="majorBidi" w:cstheme="majorBidi"/>
            <w:b/>
            <w:i/>
            <w:iCs/>
            <w:sz w:val="24"/>
            <w:szCs w:val="24"/>
          </w:rPr>
          <w:delText xml:space="preserve"> </w:delText>
        </w:r>
        <w:r w:rsidR="0033370B" w:rsidRPr="00915BE7" w:rsidDel="00901EE6">
          <w:rPr>
            <w:rFonts w:asciiTheme="majorBidi" w:hAnsiTheme="majorBidi" w:cstheme="majorBidi"/>
            <w:b/>
            <w:i/>
            <w:iCs/>
            <w:sz w:val="24"/>
            <w:szCs w:val="24"/>
          </w:rPr>
          <w:delText>SUDAMALA</w:delText>
        </w:r>
      </w:del>
    </w:p>
    <w:p w14:paraId="5F138BA8" w14:textId="3E81F353" w:rsidR="00C63A00" w:rsidRPr="00915BE7" w:rsidRDefault="00C63A00" w:rsidP="00901EE6">
      <w:pPr>
        <w:spacing w:after="0" w:line="360" w:lineRule="auto"/>
        <w:ind w:firstLine="567"/>
        <w:jc w:val="center"/>
        <w:rPr>
          <w:rFonts w:asciiTheme="majorBidi" w:hAnsiTheme="majorBidi" w:cstheme="majorBidi"/>
          <w:b/>
          <w:sz w:val="24"/>
          <w:szCs w:val="24"/>
        </w:rPr>
      </w:pPr>
      <w:del w:id="3" w:author="My Notebook 10s" w:date="2023-12-06T10:23:00Z">
        <w:r w:rsidRPr="00915BE7" w:rsidDel="00901EE6">
          <w:rPr>
            <w:rFonts w:asciiTheme="majorBidi" w:hAnsiTheme="majorBidi" w:cstheme="majorBidi"/>
            <w:b/>
            <w:sz w:val="24"/>
            <w:szCs w:val="24"/>
          </w:rPr>
          <w:delText xml:space="preserve">(ANALISIS </w:delText>
        </w:r>
        <w:r w:rsidR="004C4888" w:rsidDel="00901EE6">
          <w:rPr>
            <w:rFonts w:asciiTheme="majorBidi" w:hAnsiTheme="majorBidi" w:cstheme="majorBidi"/>
            <w:b/>
            <w:sz w:val="24"/>
            <w:szCs w:val="24"/>
          </w:rPr>
          <w:delText>SEMIOTIK</w:delText>
        </w:r>
        <w:r w:rsidRPr="00915BE7" w:rsidDel="00901EE6">
          <w:rPr>
            <w:rFonts w:asciiTheme="majorBidi" w:hAnsiTheme="majorBidi" w:cstheme="majorBidi"/>
            <w:b/>
            <w:sz w:val="24"/>
            <w:szCs w:val="24"/>
          </w:rPr>
          <w:delText xml:space="preserve"> ROLAND BARTHES)</w:delText>
        </w:r>
      </w:del>
    </w:p>
    <w:p w14:paraId="6AF51E44" w14:textId="77777777" w:rsidR="00004B48" w:rsidRPr="00915BE7" w:rsidRDefault="00004B48" w:rsidP="00DE0108">
      <w:pPr>
        <w:spacing w:after="0" w:line="360" w:lineRule="auto"/>
        <w:ind w:firstLine="567"/>
        <w:jc w:val="center"/>
        <w:rPr>
          <w:rFonts w:asciiTheme="majorBidi" w:hAnsiTheme="majorBidi" w:cstheme="majorBidi"/>
          <w:b/>
          <w:sz w:val="24"/>
          <w:szCs w:val="24"/>
          <w:lang w:val="id-ID"/>
        </w:rPr>
      </w:pPr>
    </w:p>
    <w:p w14:paraId="58970299" w14:textId="3C9B7BBA" w:rsidR="00513EBE" w:rsidRPr="00915BE7" w:rsidRDefault="00C63A00" w:rsidP="00DE0108">
      <w:pPr>
        <w:spacing w:after="0" w:line="240" w:lineRule="auto"/>
        <w:ind w:firstLine="567"/>
        <w:jc w:val="center"/>
        <w:rPr>
          <w:rFonts w:asciiTheme="majorBidi" w:hAnsiTheme="majorBidi" w:cstheme="majorBidi"/>
          <w:b/>
          <w:bCs/>
          <w:sz w:val="24"/>
          <w:szCs w:val="24"/>
        </w:rPr>
      </w:pPr>
      <w:r w:rsidRPr="00915BE7">
        <w:rPr>
          <w:rFonts w:asciiTheme="majorBidi" w:hAnsiTheme="majorBidi" w:cstheme="majorBidi"/>
          <w:b/>
          <w:bCs/>
          <w:sz w:val="24"/>
          <w:szCs w:val="24"/>
        </w:rPr>
        <w:t xml:space="preserve">Prisma Yoga </w:t>
      </w:r>
      <w:proofErr w:type="spellStart"/>
      <w:r w:rsidRPr="00915BE7">
        <w:rPr>
          <w:rFonts w:asciiTheme="majorBidi" w:hAnsiTheme="majorBidi" w:cstheme="majorBidi"/>
          <w:b/>
          <w:bCs/>
          <w:sz w:val="24"/>
          <w:szCs w:val="24"/>
        </w:rPr>
        <w:t>Ardani</w:t>
      </w:r>
      <w:proofErr w:type="spellEnd"/>
    </w:p>
    <w:p w14:paraId="344B9700" w14:textId="03B12D50" w:rsidR="00513EBE" w:rsidRPr="00915BE7" w:rsidRDefault="00C63A00" w:rsidP="00DE0108">
      <w:pPr>
        <w:spacing w:after="0" w:line="240" w:lineRule="auto"/>
        <w:ind w:firstLine="567"/>
        <w:jc w:val="center"/>
        <w:rPr>
          <w:rFonts w:asciiTheme="majorBidi" w:hAnsiTheme="majorBidi" w:cstheme="majorBidi"/>
          <w:sz w:val="24"/>
          <w:szCs w:val="24"/>
        </w:rPr>
      </w:pPr>
      <w:r w:rsidRPr="00915BE7">
        <w:rPr>
          <w:rFonts w:asciiTheme="majorBidi" w:hAnsiTheme="majorBidi" w:cstheme="majorBidi"/>
          <w:sz w:val="24"/>
          <w:szCs w:val="24"/>
        </w:rPr>
        <w:t xml:space="preserve">UIN Sayyid Ali Rahmatullah </w:t>
      </w:r>
      <w:proofErr w:type="spellStart"/>
      <w:r w:rsidRPr="00915BE7">
        <w:rPr>
          <w:rFonts w:asciiTheme="majorBidi" w:hAnsiTheme="majorBidi" w:cstheme="majorBidi"/>
          <w:sz w:val="24"/>
          <w:szCs w:val="24"/>
        </w:rPr>
        <w:t>Tulungagung</w:t>
      </w:r>
      <w:proofErr w:type="spellEnd"/>
    </w:p>
    <w:p w14:paraId="10C15B0C" w14:textId="281E3342" w:rsidR="00004B48" w:rsidRPr="00915BE7" w:rsidRDefault="00525A8D" w:rsidP="00DE0108">
      <w:pPr>
        <w:spacing w:after="0" w:line="240" w:lineRule="auto"/>
        <w:ind w:firstLine="567"/>
        <w:jc w:val="center"/>
        <w:rPr>
          <w:rFonts w:asciiTheme="majorBidi" w:hAnsiTheme="majorBidi" w:cstheme="majorBidi"/>
          <w:sz w:val="24"/>
          <w:szCs w:val="24"/>
        </w:rPr>
      </w:pPr>
      <w:r w:rsidRPr="00915BE7">
        <w:rPr>
          <w:rFonts w:asciiTheme="majorBidi" w:hAnsiTheme="majorBidi" w:cstheme="majorBidi"/>
          <w:sz w:val="24"/>
          <w:szCs w:val="24"/>
        </w:rPr>
        <w:t xml:space="preserve">Email: </w:t>
      </w:r>
      <w:hyperlink r:id="rId8" w:history="1">
        <w:r w:rsidR="00113CF0" w:rsidRPr="00BB511B">
          <w:rPr>
            <w:rStyle w:val="Hyperlink"/>
            <w:rFonts w:asciiTheme="majorBidi" w:hAnsiTheme="majorBidi" w:cstheme="majorBidi"/>
            <w:sz w:val="24"/>
            <w:szCs w:val="24"/>
          </w:rPr>
          <w:t>prismaardani74@gmail.com</w:t>
        </w:r>
      </w:hyperlink>
      <w:r w:rsidR="006824A1" w:rsidRPr="00915BE7">
        <w:rPr>
          <w:rFonts w:asciiTheme="majorBidi" w:hAnsiTheme="majorBidi" w:cstheme="majorBidi"/>
          <w:sz w:val="24"/>
          <w:szCs w:val="24"/>
        </w:rPr>
        <w:t xml:space="preserve"> </w:t>
      </w:r>
    </w:p>
    <w:p w14:paraId="64CE9846" w14:textId="77777777" w:rsidR="00513EBE" w:rsidRPr="00915BE7" w:rsidRDefault="00513EBE" w:rsidP="00DE0108">
      <w:pPr>
        <w:pStyle w:val="ListParagraph"/>
        <w:spacing w:after="0" w:line="360" w:lineRule="auto"/>
        <w:ind w:firstLine="567"/>
        <w:jc w:val="center"/>
        <w:rPr>
          <w:rFonts w:asciiTheme="majorBidi" w:hAnsiTheme="majorBidi" w:cstheme="majorBidi"/>
          <w:sz w:val="24"/>
          <w:szCs w:val="24"/>
          <w:lang w:val="id-ID"/>
        </w:rPr>
      </w:pPr>
    </w:p>
    <w:p w14:paraId="64B4A91E" w14:textId="77777777" w:rsidR="00304695" w:rsidRPr="00915BE7" w:rsidRDefault="00304695" w:rsidP="00DE0108">
      <w:pPr>
        <w:pStyle w:val="ListParagraph"/>
        <w:spacing w:after="0" w:line="360" w:lineRule="auto"/>
        <w:ind w:left="0" w:firstLine="567"/>
        <w:jc w:val="center"/>
        <w:rPr>
          <w:rFonts w:asciiTheme="majorBidi" w:hAnsiTheme="majorBidi" w:cstheme="majorBidi"/>
          <w:b/>
          <w:sz w:val="24"/>
          <w:szCs w:val="24"/>
        </w:rPr>
      </w:pPr>
      <w:proofErr w:type="spellStart"/>
      <w:r w:rsidRPr="00915BE7">
        <w:rPr>
          <w:rFonts w:asciiTheme="majorBidi" w:hAnsiTheme="majorBidi" w:cstheme="majorBidi"/>
          <w:b/>
          <w:sz w:val="24"/>
          <w:szCs w:val="24"/>
        </w:rPr>
        <w:t>Abstrak</w:t>
      </w:r>
      <w:proofErr w:type="spellEnd"/>
    </w:p>
    <w:p w14:paraId="4FBBB72A" w14:textId="37FF96BD" w:rsidR="00537E04" w:rsidRDefault="00537E04" w:rsidP="00537E04">
      <w:pPr>
        <w:jc w:val="both"/>
        <w:rPr>
          <w:ins w:id="4" w:author="My Notebook 10s" w:date="2023-12-08T11:30:00Z"/>
          <w:rFonts w:ascii="Times New Roman" w:hAnsi="Times New Roman" w:cs="Times New Roman"/>
        </w:rPr>
      </w:pPr>
      <w:proofErr w:type="spellStart"/>
      <w:ins w:id="5" w:author="My Notebook 10s" w:date="2023-12-08T11:31:00Z">
        <w:r>
          <w:rPr>
            <w:rFonts w:ascii="Times New Roman" w:hAnsi="Times New Roman" w:cs="Times New Roman"/>
          </w:rPr>
          <w:t>Budaya</w:t>
        </w:r>
      </w:ins>
      <w:proofErr w:type="spellEnd"/>
      <w:ins w:id="6" w:author="My Notebook 10s" w:date="2023-12-08T11:30:00Z">
        <w:r w:rsidRPr="00BB431C">
          <w:rPr>
            <w:rFonts w:ascii="Times New Roman" w:hAnsi="Times New Roman" w:cs="Times New Roman"/>
          </w:rPr>
          <w:t xml:space="preserve"> Jawa </w:t>
        </w:r>
        <w:proofErr w:type="spellStart"/>
        <w:r w:rsidRPr="00BB431C">
          <w:rPr>
            <w:rFonts w:ascii="Times New Roman" w:hAnsi="Times New Roman" w:cs="Times New Roman"/>
          </w:rPr>
          <w:t>dewasa</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ini</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dipandang</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sebelah</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mata</w:t>
        </w:r>
        <w:proofErr w:type="spellEnd"/>
        <w:r w:rsidRPr="00BB431C">
          <w:rPr>
            <w:rFonts w:ascii="Times New Roman" w:hAnsi="Times New Roman" w:cs="Times New Roman"/>
          </w:rPr>
          <w:t xml:space="preserve"> di</w:t>
        </w:r>
        <w:r>
          <w:rPr>
            <w:rFonts w:ascii="Times New Roman" w:hAnsi="Times New Roman" w:cs="Times New Roman"/>
          </w:rPr>
          <w:t xml:space="preserve"> </w:t>
        </w:r>
        <w:proofErr w:type="spellStart"/>
        <w:r w:rsidRPr="00BB431C">
          <w:rPr>
            <w:rFonts w:ascii="Times New Roman" w:hAnsi="Times New Roman" w:cs="Times New Roman"/>
          </w:rPr>
          <w:t>beberapa</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kalangan</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entah</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hal</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tersebut</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disebut</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kuno</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atau</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sudah</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ketinggalan</w:t>
        </w:r>
        <w:proofErr w:type="spellEnd"/>
        <w:r w:rsidRPr="00BB431C">
          <w:rPr>
            <w:rFonts w:ascii="Times New Roman" w:hAnsi="Times New Roman" w:cs="Times New Roman"/>
          </w:rPr>
          <w:t xml:space="preserve"> zaman. </w:t>
        </w:r>
        <w:proofErr w:type="spellStart"/>
        <w:r w:rsidRPr="00BB431C">
          <w:rPr>
            <w:rFonts w:ascii="Times New Roman" w:hAnsi="Times New Roman" w:cs="Times New Roman"/>
          </w:rPr>
          <w:t>Namun</w:t>
        </w:r>
        <w:proofErr w:type="spellEnd"/>
        <w:r w:rsidRPr="00BB431C">
          <w:rPr>
            <w:rFonts w:ascii="Times New Roman" w:hAnsi="Times New Roman" w:cs="Times New Roman"/>
          </w:rPr>
          <w:t xml:space="preserve"> yang </w:t>
        </w:r>
        <w:proofErr w:type="spellStart"/>
        <w:r w:rsidRPr="00BB431C">
          <w:rPr>
            <w:rFonts w:ascii="Times New Roman" w:hAnsi="Times New Roman" w:cs="Times New Roman"/>
          </w:rPr>
          <w:t>perlu</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diketahui</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ajaran</w:t>
        </w:r>
        <w:proofErr w:type="spellEnd"/>
        <w:r w:rsidRPr="00BB431C">
          <w:rPr>
            <w:rFonts w:ascii="Times New Roman" w:hAnsi="Times New Roman" w:cs="Times New Roman"/>
          </w:rPr>
          <w:t xml:space="preserve"> Jawa </w:t>
        </w:r>
        <w:proofErr w:type="spellStart"/>
        <w:r w:rsidRPr="00BB431C">
          <w:rPr>
            <w:rFonts w:ascii="Times New Roman" w:hAnsi="Times New Roman" w:cs="Times New Roman"/>
          </w:rPr>
          <w:t>memiliki</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nilai</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dakwah</w:t>
        </w:r>
        <w:proofErr w:type="spellEnd"/>
        <w:r w:rsidRPr="00BB431C">
          <w:rPr>
            <w:rFonts w:ascii="Times New Roman" w:hAnsi="Times New Roman" w:cs="Times New Roman"/>
          </w:rPr>
          <w:t xml:space="preserve"> yang </w:t>
        </w:r>
        <w:proofErr w:type="spellStart"/>
        <w:r w:rsidRPr="00BB431C">
          <w:rPr>
            <w:rFonts w:ascii="Times New Roman" w:hAnsi="Times New Roman" w:cs="Times New Roman"/>
          </w:rPr>
          <w:t>luar</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biasa</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Penelitian</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ini</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berfokus</w:t>
        </w:r>
        <w:proofErr w:type="spellEnd"/>
        <w:r w:rsidRPr="00BB431C">
          <w:rPr>
            <w:rFonts w:ascii="Times New Roman" w:hAnsi="Times New Roman" w:cs="Times New Roman"/>
          </w:rPr>
          <w:t xml:space="preserve"> pada </w:t>
        </w:r>
        <w:proofErr w:type="spellStart"/>
        <w:r w:rsidRPr="00BB431C">
          <w:rPr>
            <w:rFonts w:ascii="Times New Roman" w:hAnsi="Times New Roman" w:cs="Times New Roman"/>
          </w:rPr>
          <w:t>isi</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pesan</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dakwah</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pementasan</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wayang</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wong</w:t>
        </w:r>
        <w:proofErr w:type="spellEnd"/>
        <w:r w:rsidRPr="00BB431C">
          <w:rPr>
            <w:rFonts w:ascii="Times New Roman" w:hAnsi="Times New Roman" w:cs="Times New Roman"/>
          </w:rPr>
          <w:t xml:space="preserve"> yang </w:t>
        </w:r>
        <w:proofErr w:type="spellStart"/>
        <w:r w:rsidRPr="00BB431C">
          <w:rPr>
            <w:rFonts w:ascii="Times New Roman" w:hAnsi="Times New Roman" w:cs="Times New Roman"/>
          </w:rPr>
          <w:t>mengambil</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tema</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i/>
            <w:iCs/>
          </w:rPr>
          <w:t>ruwatan</w:t>
        </w:r>
        <w:proofErr w:type="spellEnd"/>
        <w:r w:rsidRPr="00BB431C">
          <w:rPr>
            <w:rFonts w:ascii="Times New Roman" w:hAnsi="Times New Roman" w:cs="Times New Roman"/>
            <w:i/>
            <w:iCs/>
          </w:rPr>
          <w:t xml:space="preserve"> </w:t>
        </w:r>
        <w:proofErr w:type="spellStart"/>
        <w:r w:rsidRPr="00BB431C">
          <w:rPr>
            <w:rFonts w:ascii="Times New Roman" w:hAnsi="Times New Roman" w:cs="Times New Roman"/>
            <w:i/>
            <w:iCs/>
          </w:rPr>
          <w:t>sudamala</w:t>
        </w:r>
        <w:proofErr w:type="spellEnd"/>
        <w:r w:rsidRPr="00BB431C">
          <w:rPr>
            <w:rFonts w:ascii="Times New Roman" w:hAnsi="Times New Roman" w:cs="Times New Roman"/>
            <w:i/>
            <w:iCs/>
          </w:rPr>
          <w:t xml:space="preserve">, </w:t>
        </w:r>
        <w:proofErr w:type="spellStart"/>
        <w:r w:rsidRPr="00BB431C">
          <w:rPr>
            <w:rFonts w:ascii="Times New Roman" w:hAnsi="Times New Roman" w:cs="Times New Roman"/>
          </w:rPr>
          <w:t>dikemas</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dalam</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bentuk</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pegelaran</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dengan</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lakon</w:t>
        </w:r>
        <w:proofErr w:type="spellEnd"/>
        <w:r w:rsidRPr="00BB431C">
          <w:rPr>
            <w:rFonts w:ascii="Times New Roman" w:hAnsi="Times New Roman" w:cs="Times New Roman"/>
          </w:rPr>
          <w:t xml:space="preserve"> “Durga </w:t>
        </w:r>
        <w:proofErr w:type="spellStart"/>
        <w:r w:rsidRPr="00BB431C">
          <w:rPr>
            <w:rFonts w:ascii="Times New Roman" w:hAnsi="Times New Roman" w:cs="Times New Roman"/>
          </w:rPr>
          <w:t>Ruwat</w:t>
        </w:r>
        <w:proofErr w:type="spellEnd"/>
        <w:r w:rsidRPr="00BB431C">
          <w:rPr>
            <w:rFonts w:ascii="Times New Roman" w:hAnsi="Times New Roman" w:cs="Times New Roman"/>
          </w:rPr>
          <w:t xml:space="preserve">”, yang </w:t>
        </w:r>
        <w:proofErr w:type="spellStart"/>
        <w:r w:rsidRPr="00BB431C">
          <w:rPr>
            <w:rFonts w:ascii="Times New Roman" w:hAnsi="Times New Roman" w:cs="Times New Roman"/>
          </w:rPr>
          <w:t>dipentaskan</w:t>
        </w:r>
        <w:proofErr w:type="spellEnd"/>
        <w:r w:rsidRPr="00BB431C">
          <w:rPr>
            <w:rFonts w:ascii="Times New Roman" w:hAnsi="Times New Roman" w:cs="Times New Roman"/>
          </w:rPr>
          <w:t xml:space="preserve"> di Lotus Garden, Desa </w:t>
        </w:r>
        <w:proofErr w:type="spellStart"/>
        <w:r w:rsidRPr="00BB431C">
          <w:rPr>
            <w:rFonts w:ascii="Times New Roman" w:hAnsi="Times New Roman" w:cs="Times New Roman"/>
          </w:rPr>
          <w:t>Ketanon</w:t>
        </w:r>
        <w:proofErr w:type="spellEnd"/>
        <w:r w:rsidRPr="00BB431C">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Kecamatan</w:t>
        </w:r>
        <w:proofErr w:type="spellEnd"/>
        <w:r>
          <w:rPr>
            <w:rFonts w:ascii="Times New Roman" w:hAnsi="Times New Roman" w:cs="Times New Roman"/>
          </w:rPr>
          <w:t xml:space="preserve"> </w:t>
        </w:r>
        <w:proofErr w:type="spellStart"/>
        <w:r>
          <w:rPr>
            <w:rFonts w:ascii="Times New Roman" w:hAnsi="Times New Roman" w:cs="Times New Roman"/>
          </w:rPr>
          <w:t>Kedungwaru</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Kabupaten</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Tulungagung</w:t>
        </w:r>
        <w:proofErr w:type="spellEnd"/>
        <w:r w:rsidRPr="00BB431C">
          <w:rPr>
            <w:rFonts w:ascii="Times New Roman" w:hAnsi="Times New Roman" w:cs="Times New Roman"/>
          </w:rPr>
          <w:t xml:space="preserve">. Metode </w:t>
        </w:r>
        <w:proofErr w:type="spellStart"/>
        <w:r w:rsidRPr="00BB431C">
          <w:rPr>
            <w:rFonts w:ascii="Times New Roman" w:hAnsi="Times New Roman" w:cs="Times New Roman"/>
          </w:rPr>
          <w:t>deskriptif</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kualitatif</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merupakan</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metode</w:t>
        </w:r>
        <w:proofErr w:type="spellEnd"/>
        <w:r w:rsidRPr="00BB431C">
          <w:rPr>
            <w:rFonts w:ascii="Times New Roman" w:hAnsi="Times New Roman" w:cs="Times New Roman"/>
          </w:rPr>
          <w:t xml:space="preserve"> yang </w:t>
        </w:r>
        <w:proofErr w:type="spellStart"/>
        <w:r w:rsidRPr="00BB431C">
          <w:rPr>
            <w:rFonts w:ascii="Times New Roman" w:hAnsi="Times New Roman" w:cs="Times New Roman"/>
          </w:rPr>
          <w:t>digunakan</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dalam</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peneltian</w:t>
        </w:r>
        <w:proofErr w:type="spellEnd"/>
        <w:r w:rsidRPr="00BB431C">
          <w:rPr>
            <w:rFonts w:ascii="Times New Roman" w:hAnsi="Times New Roman" w:cs="Times New Roman"/>
          </w:rPr>
          <w:t xml:space="preserve"> </w:t>
        </w:r>
        <w:proofErr w:type="spellStart"/>
        <w:r>
          <w:rPr>
            <w:rFonts w:ascii="Times New Roman" w:hAnsi="Times New Roman" w:cs="Times New Roman"/>
          </w:rPr>
          <w:t>tersebut</w:t>
        </w:r>
        <w:proofErr w:type="spellEnd"/>
        <w:r w:rsidRPr="00BB431C">
          <w:rPr>
            <w:rFonts w:ascii="Times New Roman" w:hAnsi="Times New Roman" w:cs="Times New Roman"/>
          </w:rPr>
          <w:t xml:space="preserve">, yang </w:t>
        </w:r>
        <w:proofErr w:type="spellStart"/>
        <w:r w:rsidRPr="00BB431C">
          <w:rPr>
            <w:rFonts w:ascii="Times New Roman" w:hAnsi="Times New Roman" w:cs="Times New Roman"/>
          </w:rPr>
          <w:t>terfokus</w:t>
        </w:r>
        <w:proofErr w:type="spellEnd"/>
        <w:r w:rsidRPr="00BB431C">
          <w:rPr>
            <w:rFonts w:ascii="Times New Roman" w:hAnsi="Times New Roman" w:cs="Times New Roman"/>
          </w:rPr>
          <w:t xml:space="preserve"> pada </w:t>
        </w:r>
        <w:proofErr w:type="spellStart"/>
        <w:r w:rsidRPr="00BB431C">
          <w:rPr>
            <w:rFonts w:ascii="Times New Roman" w:hAnsi="Times New Roman" w:cs="Times New Roman"/>
          </w:rPr>
          <w:t>pesan</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dakwah</w:t>
        </w:r>
        <w:proofErr w:type="spellEnd"/>
        <w:r w:rsidRPr="00BB431C">
          <w:rPr>
            <w:rFonts w:ascii="Times New Roman" w:hAnsi="Times New Roman" w:cs="Times New Roman"/>
          </w:rPr>
          <w:t xml:space="preserve"> yang </w:t>
        </w:r>
        <w:proofErr w:type="spellStart"/>
        <w:r w:rsidRPr="00BB431C">
          <w:rPr>
            <w:rFonts w:ascii="Times New Roman" w:hAnsi="Times New Roman" w:cs="Times New Roman"/>
          </w:rPr>
          <w:t>tersirat</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didalam</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pegelaran</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tersebut</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Berdasarkan</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hasil</w:t>
        </w:r>
        <w:proofErr w:type="spellEnd"/>
        <w:r w:rsidRPr="00BB431C">
          <w:rPr>
            <w:rFonts w:ascii="Times New Roman" w:hAnsi="Times New Roman" w:cs="Times New Roman"/>
          </w:rPr>
          <w:t xml:space="preserve"> yang </w:t>
        </w:r>
        <w:proofErr w:type="spellStart"/>
        <w:r w:rsidRPr="00BB431C">
          <w:rPr>
            <w:rFonts w:ascii="Times New Roman" w:hAnsi="Times New Roman" w:cs="Times New Roman"/>
          </w:rPr>
          <w:t>didapat</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ajaran</w:t>
        </w:r>
        <w:proofErr w:type="spellEnd"/>
        <w:r w:rsidRPr="00BB431C">
          <w:rPr>
            <w:rFonts w:ascii="Times New Roman" w:hAnsi="Times New Roman" w:cs="Times New Roman"/>
          </w:rPr>
          <w:t xml:space="preserve"> Islam dan Jawa </w:t>
        </w:r>
        <w:proofErr w:type="spellStart"/>
        <w:r w:rsidRPr="00BB431C">
          <w:rPr>
            <w:rFonts w:ascii="Times New Roman" w:hAnsi="Times New Roman" w:cs="Times New Roman"/>
          </w:rPr>
          <w:t>memiliki</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kesinambungan</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atau</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kesamaan</w:t>
        </w:r>
        <w:proofErr w:type="spellEnd"/>
        <w:r w:rsidRPr="00BB431C">
          <w:rPr>
            <w:rFonts w:ascii="Times New Roman" w:hAnsi="Times New Roman" w:cs="Times New Roman"/>
          </w:rPr>
          <w:t xml:space="preserve"> yang </w:t>
        </w:r>
        <w:proofErr w:type="spellStart"/>
        <w:r w:rsidRPr="00BB431C">
          <w:rPr>
            <w:rFonts w:ascii="Times New Roman" w:hAnsi="Times New Roman" w:cs="Times New Roman"/>
          </w:rPr>
          <w:t>tidak</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jauh</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berbeda</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Jauh</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sebelum</w:t>
        </w:r>
        <w:proofErr w:type="spellEnd"/>
        <w:r w:rsidRPr="00BB431C">
          <w:rPr>
            <w:rFonts w:ascii="Times New Roman" w:hAnsi="Times New Roman" w:cs="Times New Roman"/>
          </w:rPr>
          <w:t xml:space="preserve"> agama </w:t>
        </w:r>
        <w:proofErr w:type="spellStart"/>
        <w:r w:rsidRPr="00BB431C">
          <w:rPr>
            <w:rFonts w:ascii="Times New Roman" w:hAnsi="Times New Roman" w:cs="Times New Roman"/>
          </w:rPr>
          <w:t>masuk</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masyarakat</w:t>
        </w:r>
        <w:proofErr w:type="spellEnd"/>
        <w:r w:rsidRPr="00BB431C">
          <w:rPr>
            <w:rFonts w:ascii="Times New Roman" w:hAnsi="Times New Roman" w:cs="Times New Roman"/>
          </w:rPr>
          <w:t xml:space="preserve"> Jawa </w:t>
        </w:r>
        <w:proofErr w:type="spellStart"/>
        <w:r w:rsidRPr="00BB431C">
          <w:rPr>
            <w:rFonts w:ascii="Times New Roman" w:hAnsi="Times New Roman" w:cs="Times New Roman"/>
          </w:rPr>
          <w:t>sudah</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mengenal</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ajaran</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Ketuhanan</w:t>
        </w:r>
        <w:proofErr w:type="spellEnd"/>
        <w:r w:rsidRPr="00BB431C">
          <w:rPr>
            <w:rFonts w:ascii="Times New Roman" w:hAnsi="Times New Roman" w:cs="Times New Roman"/>
          </w:rPr>
          <w:t xml:space="preserve">, </w:t>
        </w:r>
        <w:r>
          <w:rPr>
            <w:rFonts w:ascii="Times New Roman" w:hAnsi="Times New Roman" w:cs="Times New Roman"/>
          </w:rPr>
          <w:t xml:space="preserve">yang </w:t>
        </w:r>
        <w:proofErr w:type="spellStart"/>
        <w:r>
          <w:rPr>
            <w:rFonts w:ascii="Times New Roman" w:hAnsi="Times New Roman" w:cs="Times New Roman"/>
          </w:rPr>
          <w:t>dikenal</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ajaran</w:t>
        </w:r>
        <w:proofErr w:type="spellEnd"/>
        <w:r>
          <w:rPr>
            <w:rFonts w:ascii="Times New Roman" w:hAnsi="Times New Roman" w:cs="Times New Roman"/>
          </w:rPr>
          <w:t xml:space="preserve"> </w:t>
        </w:r>
        <w:proofErr w:type="spellStart"/>
        <w:r>
          <w:rPr>
            <w:rFonts w:ascii="Times New Roman" w:hAnsi="Times New Roman" w:cs="Times New Roman"/>
            <w:i/>
            <w:iCs/>
          </w:rPr>
          <w:t>Sangkan</w:t>
        </w:r>
        <w:proofErr w:type="spellEnd"/>
        <w:r>
          <w:rPr>
            <w:rFonts w:ascii="Times New Roman" w:hAnsi="Times New Roman" w:cs="Times New Roman"/>
            <w:i/>
            <w:iCs/>
          </w:rPr>
          <w:t xml:space="preserve"> </w:t>
        </w:r>
        <w:proofErr w:type="spellStart"/>
        <w:r>
          <w:rPr>
            <w:rFonts w:ascii="Times New Roman" w:hAnsi="Times New Roman" w:cs="Times New Roman"/>
            <w:i/>
            <w:iCs/>
          </w:rPr>
          <w:t>Paraning</w:t>
        </w:r>
        <w:proofErr w:type="spellEnd"/>
        <w:r>
          <w:rPr>
            <w:rFonts w:ascii="Times New Roman" w:hAnsi="Times New Roman" w:cs="Times New Roman"/>
            <w:i/>
            <w:iCs/>
          </w:rPr>
          <w:t xml:space="preserve"> </w:t>
        </w:r>
        <w:r w:rsidRPr="008812A2">
          <w:rPr>
            <w:rFonts w:ascii="Times New Roman" w:hAnsi="Times New Roman" w:cs="Times New Roman"/>
            <w:i/>
            <w:iCs/>
          </w:rPr>
          <w:t>Dumadi</w:t>
        </w:r>
        <w:r>
          <w:rPr>
            <w:rFonts w:ascii="Times New Roman" w:hAnsi="Times New Roman" w:cs="Times New Roman"/>
            <w:i/>
            <w:iCs/>
          </w:rPr>
          <w:t xml:space="preserve">. </w:t>
        </w:r>
        <w:r>
          <w:rPr>
            <w:rFonts w:ascii="Times New Roman" w:hAnsi="Times New Roman" w:cs="Times New Roman"/>
          </w:rPr>
          <w:t>Agama</w:t>
        </w:r>
        <w:r w:rsidRPr="00BB431C">
          <w:rPr>
            <w:rFonts w:ascii="Times New Roman" w:hAnsi="Times New Roman" w:cs="Times New Roman"/>
          </w:rPr>
          <w:t xml:space="preserve"> Islam </w:t>
        </w:r>
        <w:proofErr w:type="spellStart"/>
        <w:r w:rsidRPr="00BB431C">
          <w:rPr>
            <w:rFonts w:ascii="Times New Roman" w:hAnsi="Times New Roman" w:cs="Times New Roman"/>
          </w:rPr>
          <w:t>masuk</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bertujuan</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untuk</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menyempurnakan</w:t>
        </w:r>
        <w:proofErr w:type="spellEnd"/>
        <w:r w:rsidRPr="00BB431C">
          <w:rPr>
            <w:rFonts w:ascii="Times New Roman" w:hAnsi="Times New Roman" w:cs="Times New Roman"/>
          </w:rPr>
          <w:t xml:space="preserve"> </w:t>
        </w:r>
        <w:proofErr w:type="spellStart"/>
        <w:r w:rsidRPr="00BB431C">
          <w:rPr>
            <w:rFonts w:ascii="Times New Roman" w:hAnsi="Times New Roman" w:cs="Times New Roman"/>
          </w:rPr>
          <w:t>ajaran</w:t>
        </w:r>
        <w:proofErr w:type="spellEnd"/>
        <w:r w:rsidRPr="00BB431C">
          <w:rPr>
            <w:rFonts w:ascii="Times New Roman" w:hAnsi="Times New Roman" w:cs="Times New Roman"/>
          </w:rPr>
          <w:t xml:space="preserve"> Jawa, </w:t>
        </w:r>
        <w:proofErr w:type="spellStart"/>
        <w:r>
          <w:rPr>
            <w:rFonts w:ascii="Times New Roman" w:hAnsi="Times New Roman" w:cs="Times New Roman"/>
          </w:rPr>
          <w:t>kemudian</w:t>
        </w:r>
        <w:proofErr w:type="spellEnd"/>
        <w:r>
          <w:rPr>
            <w:rFonts w:ascii="Times New Roman" w:hAnsi="Times New Roman" w:cs="Times New Roman"/>
          </w:rPr>
          <w:t xml:space="preserve"> </w:t>
        </w:r>
        <w:proofErr w:type="spellStart"/>
        <w:r>
          <w:rPr>
            <w:rFonts w:ascii="Times New Roman" w:hAnsi="Times New Roman" w:cs="Times New Roman"/>
          </w:rPr>
          <w:t>pendakwah</w:t>
        </w:r>
        <w:proofErr w:type="spellEnd"/>
        <w:r>
          <w:rPr>
            <w:rFonts w:ascii="Times New Roman" w:hAnsi="Times New Roman" w:cs="Times New Roman"/>
          </w:rPr>
          <w:t xml:space="preserve"> pada </w:t>
        </w:r>
        <w:proofErr w:type="spellStart"/>
        <w:r>
          <w:rPr>
            <w:rFonts w:ascii="Times New Roman" w:hAnsi="Times New Roman" w:cs="Times New Roman"/>
          </w:rPr>
          <w:t>saat</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akulturasi</w:t>
        </w:r>
        <w:proofErr w:type="spellEnd"/>
        <w:r>
          <w:rPr>
            <w:rFonts w:ascii="Times New Roman" w:hAnsi="Times New Roman" w:cs="Times New Roman"/>
          </w:rPr>
          <w:t xml:space="preserve"> </w:t>
        </w:r>
        <w:proofErr w:type="spellStart"/>
        <w:r>
          <w:rPr>
            <w:rFonts w:ascii="Times New Roman" w:hAnsi="Times New Roman" w:cs="Times New Roman"/>
          </w:rPr>
          <w:t>budaya</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memadukan</w:t>
        </w:r>
        <w:proofErr w:type="spellEnd"/>
        <w:r>
          <w:rPr>
            <w:rFonts w:ascii="Times New Roman" w:hAnsi="Times New Roman" w:cs="Times New Roman"/>
          </w:rPr>
          <w:t xml:space="preserve"> </w:t>
        </w:r>
        <w:proofErr w:type="spellStart"/>
        <w:r>
          <w:rPr>
            <w:rFonts w:ascii="Times New Roman" w:hAnsi="Times New Roman" w:cs="Times New Roman"/>
          </w:rPr>
          <w:t>dakwah</w:t>
        </w:r>
        <w:proofErr w:type="spellEnd"/>
        <w:r>
          <w:rPr>
            <w:rFonts w:ascii="Times New Roman" w:hAnsi="Times New Roman" w:cs="Times New Roman"/>
          </w:rPr>
          <w:t xml:space="preserve"> Islam, </w:t>
        </w:r>
        <w:proofErr w:type="spellStart"/>
        <w:r>
          <w:rPr>
            <w:rFonts w:ascii="Times New Roman" w:hAnsi="Times New Roman" w:cs="Times New Roman"/>
          </w:rPr>
          <w:t>menggunakan</w:t>
        </w:r>
        <w:proofErr w:type="spellEnd"/>
        <w:r>
          <w:rPr>
            <w:rFonts w:ascii="Times New Roman" w:hAnsi="Times New Roman" w:cs="Times New Roman"/>
          </w:rPr>
          <w:t xml:space="preserve"> media </w:t>
        </w:r>
        <w:proofErr w:type="spellStart"/>
        <w:r>
          <w:rPr>
            <w:rFonts w:ascii="Times New Roman" w:hAnsi="Times New Roman" w:cs="Times New Roman"/>
          </w:rPr>
          <w:t>pewayangan</w:t>
        </w:r>
        <w:proofErr w:type="spellEnd"/>
        <w:r>
          <w:rPr>
            <w:rFonts w:ascii="Times New Roman" w:hAnsi="Times New Roman" w:cs="Times New Roman"/>
          </w:rPr>
          <w:t xml:space="preserve">. Cerita </w:t>
        </w:r>
        <w:proofErr w:type="spellStart"/>
        <w:r>
          <w:rPr>
            <w:rFonts w:ascii="Times New Roman" w:hAnsi="Times New Roman" w:cs="Times New Roman"/>
          </w:rPr>
          <w:t>wayang</w:t>
        </w:r>
        <w:proofErr w:type="spellEnd"/>
        <w:r>
          <w:rPr>
            <w:rFonts w:ascii="Times New Roman" w:hAnsi="Times New Roman" w:cs="Times New Roman"/>
          </w:rPr>
          <w:t xml:space="preserve"> pada </w:t>
        </w:r>
        <w:proofErr w:type="spellStart"/>
        <w:r>
          <w:rPr>
            <w:rFonts w:ascii="Times New Roman" w:hAnsi="Times New Roman" w:cs="Times New Roman"/>
          </w:rPr>
          <w:t>saat</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mengalami</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disisipkan</w:t>
        </w:r>
        <w:proofErr w:type="spellEnd"/>
        <w:r>
          <w:rPr>
            <w:rFonts w:ascii="Times New Roman" w:hAnsi="Times New Roman" w:cs="Times New Roman"/>
          </w:rPr>
          <w:t xml:space="preserve"> </w:t>
        </w:r>
        <w:proofErr w:type="spellStart"/>
        <w:r>
          <w:rPr>
            <w:rFonts w:ascii="Times New Roman" w:hAnsi="Times New Roman" w:cs="Times New Roman"/>
          </w:rPr>
          <w:t>pesan</w:t>
        </w:r>
        <w:proofErr w:type="spellEnd"/>
        <w:r>
          <w:rPr>
            <w:rFonts w:ascii="Times New Roman" w:hAnsi="Times New Roman" w:cs="Times New Roman"/>
          </w:rPr>
          <w:t xml:space="preserve"> </w:t>
        </w:r>
        <w:proofErr w:type="spellStart"/>
        <w:r>
          <w:rPr>
            <w:rFonts w:ascii="Times New Roman" w:hAnsi="Times New Roman" w:cs="Times New Roman"/>
          </w:rPr>
          <w:t>dakwah</w:t>
        </w:r>
        <w:proofErr w:type="spellEnd"/>
        <w:r>
          <w:rPr>
            <w:rFonts w:ascii="Times New Roman" w:hAnsi="Times New Roman" w:cs="Times New Roman"/>
          </w:rPr>
          <w:t xml:space="preserve"> Islam, </w:t>
        </w:r>
        <w:proofErr w:type="spellStart"/>
        <w:r>
          <w:rPr>
            <w:rFonts w:ascii="Times New Roman" w:hAnsi="Times New Roman" w:cs="Times New Roman"/>
          </w:rPr>
          <w:t>ajaran</w:t>
        </w:r>
        <w:proofErr w:type="spellEnd"/>
        <w:r>
          <w:rPr>
            <w:rFonts w:ascii="Times New Roman" w:hAnsi="Times New Roman" w:cs="Times New Roman"/>
          </w:rPr>
          <w:t xml:space="preserve"> </w:t>
        </w:r>
        <w:proofErr w:type="spellStart"/>
        <w:r>
          <w:rPr>
            <w:rFonts w:ascii="Times New Roman" w:hAnsi="Times New Roman" w:cs="Times New Roman"/>
          </w:rPr>
          <w:t>pokok</w:t>
        </w:r>
        <w:proofErr w:type="spellEnd"/>
        <w:r>
          <w:rPr>
            <w:rFonts w:ascii="Times New Roman" w:hAnsi="Times New Roman" w:cs="Times New Roman"/>
          </w:rPr>
          <w:t xml:space="preserve"> yang </w:t>
        </w:r>
        <w:proofErr w:type="spellStart"/>
        <w:r>
          <w:rPr>
            <w:rFonts w:ascii="Times New Roman" w:hAnsi="Times New Roman" w:cs="Times New Roman"/>
          </w:rPr>
          <w:t>disisipkan</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Akidah</w:t>
        </w:r>
        <w:proofErr w:type="spellEnd"/>
        <w:r>
          <w:rPr>
            <w:rFonts w:ascii="Times New Roman" w:hAnsi="Times New Roman" w:cs="Times New Roman"/>
          </w:rPr>
          <w:t xml:space="preserve">, Syariah, dan </w:t>
        </w:r>
        <w:proofErr w:type="spellStart"/>
        <w:r>
          <w:rPr>
            <w:rFonts w:ascii="Times New Roman" w:hAnsi="Times New Roman" w:cs="Times New Roman"/>
          </w:rPr>
          <w:t>Akhlak</w:t>
        </w:r>
        <w:proofErr w:type="spellEnd"/>
        <w:r>
          <w:rPr>
            <w:rFonts w:ascii="Times New Roman" w:hAnsi="Times New Roman" w:cs="Times New Roman"/>
          </w:rPr>
          <w:t>.</w:t>
        </w:r>
      </w:ins>
    </w:p>
    <w:p w14:paraId="064FE7A9" w14:textId="15B1594E" w:rsidR="00936547" w:rsidRPr="00BB431C" w:rsidDel="00537E04" w:rsidRDefault="00936547" w:rsidP="00936547">
      <w:pPr>
        <w:jc w:val="both"/>
        <w:rPr>
          <w:del w:id="7" w:author="My Notebook 10s" w:date="2023-12-08T11:30:00Z"/>
          <w:rFonts w:ascii="Times New Roman" w:hAnsi="Times New Roman" w:cs="Times New Roman"/>
        </w:rPr>
      </w:pPr>
      <w:del w:id="8" w:author="My Notebook 10s" w:date="2023-12-08T11:30:00Z">
        <w:r w:rsidRPr="00BB431C" w:rsidDel="00537E04">
          <w:rPr>
            <w:rFonts w:ascii="Times New Roman" w:hAnsi="Times New Roman" w:cs="Times New Roman"/>
          </w:rPr>
          <w:delText>Tradisi Jawa dewasa ini dipandang sebelah mata di</w:delText>
        </w:r>
        <w:r w:rsidR="00FA6270" w:rsidDel="00537E04">
          <w:rPr>
            <w:rFonts w:ascii="Times New Roman" w:hAnsi="Times New Roman" w:cs="Times New Roman"/>
          </w:rPr>
          <w:delText xml:space="preserve"> </w:delText>
        </w:r>
        <w:r w:rsidRPr="00BB431C" w:rsidDel="00537E04">
          <w:rPr>
            <w:rFonts w:ascii="Times New Roman" w:hAnsi="Times New Roman" w:cs="Times New Roman"/>
          </w:rPr>
          <w:delText xml:space="preserve">beberapa kalangan, entah hal tersebut disebut kuno atau sudah ketinggalan zaman. Namun yang perlu diketahui, ajaran Jawa memiliki nilai dakwah yang luar biasa. Menganalisis pesan dakwah dalam tradisi </w:delText>
        </w:r>
        <w:r w:rsidRPr="00BB431C" w:rsidDel="00537E04">
          <w:rPr>
            <w:rFonts w:ascii="Times New Roman" w:hAnsi="Times New Roman" w:cs="Times New Roman"/>
            <w:i/>
            <w:iCs/>
          </w:rPr>
          <w:delText xml:space="preserve">ruwatan sudamala </w:delText>
        </w:r>
        <w:r w:rsidRPr="00BB431C" w:rsidDel="00537E04">
          <w:rPr>
            <w:rFonts w:ascii="Times New Roman" w:hAnsi="Times New Roman" w:cs="Times New Roman"/>
          </w:rPr>
          <w:delText xml:space="preserve">merupakan tujuan dari penelitian ini. Penelitian ini berfokus pada isi pesan dakwah pementasan wayang wong yang mengambil tema </w:delText>
        </w:r>
        <w:r w:rsidRPr="00BB431C" w:rsidDel="00537E04">
          <w:rPr>
            <w:rFonts w:ascii="Times New Roman" w:hAnsi="Times New Roman" w:cs="Times New Roman"/>
            <w:i/>
            <w:iCs/>
          </w:rPr>
          <w:delText xml:space="preserve">ruwatan sudamala, </w:delText>
        </w:r>
        <w:r w:rsidRPr="00BB431C" w:rsidDel="00537E04">
          <w:rPr>
            <w:rFonts w:ascii="Times New Roman" w:hAnsi="Times New Roman" w:cs="Times New Roman"/>
          </w:rPr>
          <w:delText xml:space="preserve">dikemas dalam bentuk pegelaran, dengan lakon “Durga Ruwat”, yang dipentaskan di Lotus Garden, Desa Ketanon, Kabupaten Tulungagung. Metode deskriptif kualitatif merupakan metode yang digunakan dalam peneltian ini dan teori yang digunakan adalah analisis semiotika Roland Barthes, yang terfokus pada pesan dakwah yang tersirat didalam pegelaran tersebut. Berdasarkan hasil yang didapat, ajaran Islam dan Jawa memiliki kesinambungan atau kesamaan yang tidak jauh berbeda. Jauh sebelum agama masuk, masyarakat Jawa sudah mengenal ajaran Ketuhanan, agama Islam masuk bertujuan untuk menyempurnakan ajaran Jawa, salah satu nya </w:delText>
        </w:r>
        <w:r w:rsidRPr="00BB431C" w:rsidDel="00537E04">
          <w:rPr>
            <w:rFonts w:ascii="Times New Roman" w:hAnsi="Times New Roman" w:cs="Times New Roman"/>
            <w:i/>
            <w:iCs/>
          </w:rPr>
          <w:delText xml:space="preserve">ruwatan. </w:delText>
        </w:r>
        <w:r w:rsidRPr="00BB431C" w:rsidDel="00537E04">
          <w:rPr>
            <w:rFonts w:ascii="Times New Roman" w:hAnsi="Times New Roman" w:cs="Times New Roman"/>
          </w:rPr>
          <w:delText xml:space="preserve">Secara umum </w:delText>
        </w:r>
        <w:r w:rsidRPr="00BB431C" w:rsidDel="00537E04">
          <w:rPr>
            <w:rFonts w:ascii="Times New Roman" w:hAnsi="Times New Roman" w:cs="Times New Roman"/>
            <w:i/>
            <w:iCs/>
          </w:rPr>
          <w:delText xml:space="preserve">ruwatan </w:delText>
        </w:r>
        <w:r w:rsidRPr="00BB431C" w:rsidDel="00537E04">
          <w:rPr>
            <w:rFonts w:ascii="Times New Roman" w:hAnsi="Times New Roman" w:cs="Times New Roman"/>
          </w:rPr>
          <w:delText xml:space="preserve">diartikan pembersihan atau pembebasan dari mala petaka. Salah satu jenis nya yaitu </w:delText>
        </w:r>
        <w:r w:rsidRPr="00BB431C" w:rsidDel="00537E04">
          <w:rPr>
            <w:rFonts w:ascii="Times New Roman" w:hAnsi="Times New Roman" w:cs="Times New Roman"/>
            <w:i/>
            <w:iCs/>
          </w:rPr>
          <w:delText xml:space="preserve">ruwatan sudamala. </w:delText>
        </w:r>
        <w:r w:rsidRPr="00BB431C" w:rsidDel="00537E04">
          <w:rPr>
            <w:rFonts w:ascii="Times New Roman" w:hAnsi="Times New Roman" w:cs="Times New Roman"/>
          </w:rPr>
          <w:delText xml:space="preserve">Disingkronkan dengan ajaran Islam, terdapat pesan dakwah pada tradisi </w:delText>
        </w:r>
        <w:r w:rsidRPr="00BB431C" w:rsidDel="00537E04">
          <w:rPr>
            <w:rFonts w:ascii="Times New Roman" w:hAnsi="Times New Roman" w:cs="Times New Roman"/>
            <w:i/>
            <w:iCs/>
          </w:rPr>
          <w:delText xml:space="preserve">ruwatan sudamala. </w:delText>
        </w:r>
        <w:r w:rsidRPr="00BB431C" w:rsidDel="00537E04">
          <w:rPr>
            <w:rFonts w:ascii="Times New Roman" w:hAnsi="Times New Roman" w:cs="Times New Roman"/>
          </w:rPr>
          <w:delText xml:space="preserve">Inti dari </w:delText>
        </w:r>
        <w:r w:rsidRPr="00BB431C" w:rsidDel="00537E04">
          <w:rPr>
            <w:rFonts w:ascii="Times New Roman" w:hAnsi="Times New Roman" w:cs="Times New Roman"/>
            <w:i/>
            <w:iCs/>
          </w:rPr>
          <w:delText xml:space="preserve">ruwatan </w:delText>
        </w:r>
        <w:r w:rsidRPr="00BB431C" w:rsidDel="00537E04">
          <w:rPr>
            <w:rFonts w:ascii="Times New Roman" w:hAnsi="Times New Roman" w:cs="Times New Roman"/>
          </w:rPr>
          <w:delText>ini adalah bertaubat sebagai sarana pembersihan dari dosa.</w:delText>
        </w:r>
      </w:del>
    </w:p>
    <w:p w14:paraId="0FBEAF55" w14:textId="7B00174E" w:rsidR="00004B48" w:rsidRPr="00915BE7" w:rsidDel="000E6CA8" w:rsidRDefault="00004B48" w:rsidP="00DE0108">
      <w:pPr>
        <w:spacing w:after="0" w:line="240" w:lineRule="auto"/>
        <w:ind w:firstLine="567"/>
        <w:jc w:val="both"/>
        <w:rPr>
          <w:del w:id="9" w:author="My Notebook 10s" w:date="2023-12-08T11:32:00Z"/>
          <w:rFonts w:asciiTheme="majorBidi" w:hAnsiTheme="majorBidi" w:cstheme="majorBidi"/>
          <w:bCs/>
          <w:sz w:val="24"/>
          <w:szCs w:val="24"/>
          <w:lang w:val="id-ID"/>
        </w:rPr>
      </w:pPr>
    </w:p>
    <w:p w14:paraId="67CE1B54" w14:textId="77777777" w:rsidR="000E6CA8" w:rsidRDefault="000E6CA8" w:rsidP="00DE0108">
      <w:pPr>
        <w:spacing w:after="0" w:line="240" w:lineRule="auto"/>
        <w:ind w:firstLine="567"/>
        <w:jc w:val="both"/>
        <w:rPr>
          <w:ins w:id="10" w:author="My Notebook 10s" w:date="2023-12-08T11:32:00Z"/>
          <w:rFonts w:asciiTheme="majorBidi" w:hAnsiTheme="majorBidi" w:cstheme="majorBidi"/>
          <w:b/>
          <w:sz w:val="24"/>
          <w:szCs w:val="24"/>
        </w:rPr>
      </w:pPr>
    </w:p>
    <w:p w14:paraId="215905E8" w14:textId="4D8AFB0E" w:rsidR="00304695" w:rsidRPr="00936547" w:rsidRDefault="00304695" w:rsidP="00DE0108">
      <w:pPr>
        <w:spacing w:after="0" w:line="240" w:lineRule="auto"/>
        <w:ind w:firstLine="567"/>
        <w:jc w:val="both"/>
        <w:rPr>
          <w:rFonts w:asciiTheme="majorBidi" w:hAnsiTheme="majorBidi" w:cstheme="majorBidi"/>
          <w:iCs/>
          <w:sz w:val="24"/>
          <w:szCs w:val="24"/>
        </w:rPr>
      </w:pPr>
      <w:r w:rsidRPr="00915BE7">
        <w:rPr>
          <w:rFonts w:asciiTheme="majorBidi" w:hAnsiTheme="majorBidi" w:cstheme="majorBidi"/>
          <w:b/>
          <w:sz w:val="24"/>
          <w:szCs w:val="24"/>
        </w:rPr>
        <w:t xml:space="preserve">Kata </w:t>
      </w:r>
      <w:proofErr w:type="spellStart"/>
      <w:r w:rsidRPr="00915BE7">
        <w:rPr>
          <w:rFonts w:asciiTheme="majorBidi" w:hAnsiTheme="majorBidi" w:cstheme="majorBidi"/>
          <w:b/>
          <w:sz w:val="24"/>
          <w:szCs w:val="24"/>
        </w:rPr>
        <w:t>kunci</w:t>
      </w:r>
      <w:proofErr w:type="spellEnd"/>
      <w:r w:rsidRPr="00915BE7">
        <w:rPr>
          <w:rFonts w:asciiTheme="majorBidi" w:hAnsiTheme="majorBidi" w:cstheme="majorBidi"/>
          <w:sz w:val="24"/>
          <w:szCs w:val="24"/>
        </w:rPr>
        <w:t xml:space="preserve">: </w:t>
      </w:r>
      <w:bookmarkStart w:id="11" w:name="_Hlk151808388"/>
      <w:proofErr w:type="spellStart"/>
      <w:r w:rsidR="00936547">
        <w:rPr>
          <w:rFonts w:asciiTheme="majorBidi" w:hAnsiTheme="majorBidi" w:cstheme="majorBidi"/>
          <w:iCs/>
          <w:sz w:val="24"/>
          <w:szCs w:val="24"/>
        </w:rPr>
        <w:t>Pesan</w:t>
      </w:r>
      <w:proofErr w:type="spellEnd"/>
      <w:r w:rsidR="00936547">
        <w:rPr>
          <w:rFonts w:asciiTheme="majorBidi" w:hAnsiTheme="majorBidi" w:cstheme="majorBidi"/>
          <w:iCs/>
          <w:sz w:val="24"/>
          <w:szCs w:val="24"/>
        </w:rPr>
        <w:t xml:space="preserve"> </w:t>
      </w:r>
      <w:proofErr w:type="spellStart"/>
      <w:r w:rsidR="00936547">
        <w:rPr>
          <w:rFonts w:asciiTheme="majorBidi" w:hAnsiTheme="majorBidi" w:cstheme="majorBidi"/>
          <w:iCs/>
          <w:sz w:val="24"/>
          <w:szCs w:val="24"/>
        </w:rPr>
        <w:t>dakwah</w:t>
      </w:r>
      <w:proofErr w:type="spellEnd"/>
      <w:del w:id="12" w:author="My Notebook 10s" w:date="2023-12-08T07:21:00Z">
        <w:r w:rsidR="00936547" w:rsidDel="00904B2E">
          <w:rPr>
            <w:rFonts w:asciiTheme="majorBidi" w:hAnsiTheme="majorBidi" w:cstheme="majorBidi"/>
            <w:iCs/>
            <w:sz w:val="24"/>
            <w:szCs w:val="24"/>
          </w:rPr>
          <w:delText xml:space="preserve">, </w:delText>
        </w:r>
        <w:r w:rsidR="00936547" w:rsidDel="00904B2E">
          <w:rPr>
            <w:rFonts w:asciiTheme="majorBidi" w:hAnsiTheme="majorBidi" w:cstheme="majorBidi"/>
            <w:i/>
            <w:sz w:val="24"/>
            <w:szCs w:val="24"/>
          </w:rPr>
          <w:delText>Ruwatan</w:delText>
        </w:r>
      </w:del>
      <w:r w:rsidR="00936547">
        <w:rPr>
          <w:rFonts w:asciiTheme="majorBidi" w:hAnsiTheme="majorBidi" w:cstheme="majorBidi"/>
          <w:i/>
          <w:sz w:val="24"/>
          <w:szCs w:val="24"/>
        </w:rPr>
        <w:t>,</w:t>
      </w:r>
      <w:ins w:id="13" w:author="My Notebook 10s" w:date="2023-12-08T07:21:00Z">
        <w:r w:rsidR="00904B2E">
          <w:rPr>
            <w:rFonts w:asciiTheme="majorBidi" w:hAnsiTheme="majorBidi" w:cstheme="majorBidi"/>
            <w:iCs/>
            <w:sz w:val="24"/>
            <w:szCs w:val="24"/>
          </w:rPr>
          <w:t xml:space="preserve"> </w:t>
        </w:r>
      </w:ins>
      <w:ins w:id="14" w:author="My Notebook 10s" w:date="2023-12-08T11:31:00Z">
        <w:r w:rsidR="00537E04">
          <w:rPr>
            <w:rFonts w:asciiTheme="majorBidi" w:hAnsiTheme="majorBidi" w:cstheme="majorBidi"/>
            <w:iCs/>
            <w:sz w:val="24"/>
            <w:szCs w:val="24"/>
          </w:rPr>
          <w:t xml:space="preserve">Durga </w:t>
        </w:r>
        <w:proofErr w:type="spellStart"/>
        <w:r w:rsidR="00537E04">
          <w:rPr>
            <w:rFonts w:asciiTheme="majorBidi" w:hAnsiTheme="majorBidi" w:cstheme="majorBidi"/>
            <w:iCs/>
            <w:sz w:val="24"/>
            <w:szCs w:val="24"/>
          </w:rPr>
          <w:t>Ruwat</w:t>
        </w:r>
      </w:ins>
      <w:proofErr w:type="spellEnd"/>
      <w:ins w:id="15" w:author="My Notebook 10s" w:date="2023-12-08T07:21:00Z">
        <w:r w:rsidR="00904B2E">
          <w:rPr>
            <w:rFonts w:asciiTheme="majorBidi" w:hAnsiTheme="majorBidi" w:cstheme="majorBidi"/>
            <w:iCs/>
            <w:sz w:val="24"/>
            <w:szCs w:val="24"/>
          </w:rPr>
          <w:t xml:space="preserve">, </w:t>
        </w:r>
        <w:proofErr w:type="spellStart"/>
        <w:r w:rsidR="00904B2E">
          <w:rPr>
            <w:rFonts w:asciiTheme="majorBidi" w:hAnsiTheme="majorBidi" w:cstheme="majorBidi"/>
            <w:iCs/>
            <w:sz w:val="24"/>
            <w:szCs w:val="24"/>
          </w:rPr>
          <w:t>Wayang</w:t>
        </w:r>
        <w:proofErr w:type="spellEnd"/>
        <w:r w:rsidR="00904B2E">
          <w:rPr>
            <w:rFonts w:asciiTheme="majorBidi" w:hAnsiTheme="majorBidi" w:cstheme="majorBidi"/>
            <w:iCs/>
            <w:sz w:val="24"/>
            <w:szCs w:val="24"/>
          </w:rPr>
          <w:t xml:space="preserve"> Wong</w:t>
        </w:r>
      </w:ins>
      <w:del w:id="16" w:author="My Notebook 10s" w:date="2023-12-08T07:21:00Z">
        <w:r w:rsidR="00936547" w:rsidDel="00904B2E">
          <w:rPr>
            <w:rFonts w:asciiTheme="majorBidi" w:hAnsiTheme="majorBidi" w:cstheme="majorBidi"/>
            <w:i/>
            <w:sz w:val="24"/>
            <w:szCs w:val="24"/>
          </w:rPr>
          <w:delText xml:space="preserve"> </w:delText>
        </w:r>
        <w:r w:rsidR="00936547" w:rsidDel="00904B2E">
          <w:rPr>
            <w:rFonts w:asciiTheme="majorBidi" w:hAnsiTheme="majorBidi" w:cstheme="majorBidi"/>
            <w:iCs/>
            <w:sz w:val="24"/>
            <w:szCs w:val="24"/>
          </w:rPr>
          <w:delText>Jawa</w:delText>
        </w:r>
      </w:del>
      <w:bookmarkEnd w:id="11"/>
    </w:p>
    <w:p w14:paraId="6F445E55" w14:textId="77777777" w:rsidR="00304695" w:rsidRPr="00915BE7" w:rsidRDefault="00304695" w:rsidP="00DE0108">
      <w:pPr>
        <w:pStyle w:val="ListParagraph"/>
        <w:spacing w:after="0" w:line="240" w:lineRule="auto"/>
        <w:ind w:left="0" w:firstLine="567"/>
        <w:jc w:val="center"/>
        <w:rPr>
          <w:rFonts w:asciiTheme="majorBidi" w:hAnsiTheme="majorBidi" w:cstheme="majorBidi"/>
          <w:b/>
          <w:i/>
          <w:iCs/>
          <w:sz w:val="24"/>
          <w:szCs w:val="24"/>
          <w:lang w:val="id-ID"/>
        </w:rPr>
      </w:pPr>
    </w:p>
    <w:p w14:paraId="2CE3E6E7" w14:textId="77777777" w:rsidR="00513EBE" w:rsidRPr="00915BE7" w:rsidRDefault="00513EBE" w:rsidP="00DE0108">
      <w:pPr>
        <w:pStyle w:val="ListParagraph"/>
        <w:spacing w:after="0" w:line="240" w:lineRule="auto"/>
        <w:ind w:left="0" w:firstLine="567"/>
        <w:jc w:val="center"/>
        <w:rPr>
          <w:rFonts w:asciiTheme="majorBidi" w:hAnsiTheme="majorBidi" w:cstheme="majorBidi"/>
          <w:b/>
          <w:sz w:val="24"/>
          <w:szCs w:val="24"/>
        </w:rPr>
      </w:pPr>
      <w:r w:rsidRPr="00915BE7">
        <w:rPr>
          <w:rFonts w:asciiTheme="majorBidi" w:hAnsiTheme="majorBidi" w:cstheme="majorBidi"/>
          <w:b/>
          <w:i/>
          <w:iCs/>
          <w:sz w:val="24"/>
          <w:szCs w:val="24"/>
        </w:rPr>
        <w:t>Abstract</w:t>
      </w:r>
    </w:p>
    <w:p w14:paraId="3E1E07DB" w14:textId="77777777" w:rsidR="00D07490" w:rsidRPr="00915BE7" w:rsidRDefault="00D07490" w:rsidP="00DE0108">
      <w:pPr>
        <w:pStyle w:val="ListParagraph"/>
        <w:spacing w:after="0" w:line="240" w:lineRule="auto"/>
        <w:ind w:left="0" w:firstLine="567"/>
        <w:jc w:val="center"/>
        <w:rPr>
          <w:rFonts w:asciiTheme="majorBidi" w:hAnsiTheme="majorBidi" w:cstheme="majorBidi"/>
          <w:b/>
          <w:sz w:val="24"/>
          <w:szCs w:val="24"/>
        </w:rPr>
      </w:pPr>
    </w:p>
    <w:p w14:paraId="1D3C6B31" w14:textId="5C31D771" w:rsidR="00FD1851" w:rsidRPr="002C31DF" w:rsidDel="000E6CA8" w:rsidRDefault="00FD1851" w:rsidP="00FD1851">
      <w:pPr>
        <w:jc w:val="both"/>
        <w:rPr>
          <w:del w:id="17" w:author="My Notebook 10s" w:date="2023-12-08T11:32:00Z"/>
          <w:rFonts w:ascii="Times New Roman" w:hAnsi="Times New Roman" w:cs="Times New Roman"/>
          <w:sz w:val="24"/>
          <w:szCs w:val="24"/>
        </w:rPr>
      </w:pPr>
      <w:del w:id="18" w:author="My Notebook 10s" w:date="2023-12-08T11:32:00Z">
        <w:r w:rsidRPr="002C31DF" w:rsidDel="000E6CA8">
          <w:rPr>
            <w:rFonts w:ascii="Times New Roman" w:hAnsi="Times New Roman" w:cs="Times New Roman"/>
            <w:lang w:val="en"/>
          </w:rPr>
          <w:delText xml:space="preserve">Javanese traditions are now underestimated in some circles, whether they are described as ancient or outdated. But what you need to know is that Javanese teachings have an extraordinary da'wah value. The analysis of the message of the da'wah in the tradition of </w:delText>
        </w:r>
        <w:r w:rsidRPr="002C31DF" w:rsidDel="000E6CA8">
          <w:rPr>
            <w:rFonts w:ascii="Times New Roman" w:hAnsi="Times New Roman" w:cs="Times New Roman"/>
            <w:i/>
            <w:iCs/>
            <w:lang w:val="en"/>
          </w:rPr>
          <w:delText>Ruwatan sudamala</w:delText>
        </w:r>
        <w:r w:rsidRPr="002C31DF" w:rsidDel="000E6CA8">
          <w:rPr>
            <w:rFonts w:ascii="Times New Roman" w:hAnsi="Times New Roman" w:cs="Times New Roman"/>
            <w:lang w:val="en"/>
          </w:rPr>
          <w:delText xml:space="preserve"> is the aim of this study. This research focuses on the content of the message of the da'wah wayang wong performance that takes up the theme of </w:delText>
        </w:r>
        <w:r w:rsidRPr="002C31DF" w:rsidDel="000E6CA8">
          <w:rPr>
            <w:rFonts w:ascii="Times New Roman" w:hAnsi="Times New Roman" w:cs="Times New Roman"/>
            <w:i/>
            <w:iCs/>
            <w:lang w:val="en"/>
          </w:rPr>
          <w:delText>ruwatan sudamala</w:delText>
        </w:r>
        <w:r w:rsidRPr="002C31DF" w:rsidDel="000E6CA8">
          <w:rPr>
            <w:rFonts w:ascii="Times New Roman" w:hAnsi="Times New Roman" w:cs="Times New Roman"/>
            <w:lang w:val="en"/>
          </w:rPr>
          <w:delText xml:space="preserve">, packaged in the form of a performance, with the play </w:delText>
        </w:r>
        <w:r w:rsidRPr="002C31DF" w:rsidDel="000E6CA8">
          <w:rPr>
            <w:rFonts w:ascii="Times New Roman" w:hAnsi="Times New Roman" w:cs="Times New Roman"/>
            <w:i/>
            <w:iCs/>
            <w:lang w:val="en"/>
          </w:rPr>
          <w:delText>"Durga Ruwat",</w:delText>
        </w:r>
        <w:r w:rsidRPr="002C31DF" w:rsidDel="000E6CA8">
          <w:rPr>
            <w:rFonts w:ascii="Times New Roman" w:hAnsi="Times New Roman" w:cs="Times New Roman"/>
            <w:lang w:val="en"/>
          </w:rPr>
          <w:delText xml:space="preserve"> which was staged at Lotus Garden, </w:delText>
        </w:r>
        <w:r w:rsidRPr="002C31DF" w:rsidDel="000E6CA8">
          <w:rPr>
            <w:rFonts w:ascii="Times New Roman" w:hAnsi="Times New Roman" w:cs="Times New Roman"/>
            <w:i/>
            <w:iCs/>
            <w:lang w:val="en"/>
          </w:rPr>
          <w:delText>Ketanon</w:delText>
        </w:r>
        <w:r w:rsidRPr="002C31DF" w:rsidDel="000E6CA8">
          <w:rPr>
            <w:rFonts w:ascii="Times New Roman" w:hAnsi="Times New Roman" w:cs="Times New Roman"/>
            <w:lang w:val="en"/>
          </w:rPr>
          <w:delText xml:space="preserve"> Village, </w:delText>
        </w:r>
        <w:r w:rsidRPr="002C31DF" w:rsidDel="000E6CA8">
          <w:rPr>
            <w:rFonts w:ascii="Times New Roman" w:hAnsi="Times New Roman" w:cs="Times New Roman"/>
            <w:i/>
            <w:iCs/>
            <w:lang w:val="en"/>
          </w:rPr>
          <w:delText xml:space="preserve">Tulungagung </w:delText>
        </w:r>
        <w:r w:rsidRPr="002C31DF" w:rsidDel="000E6CA8">
          <w:rPr>
            <w:rFonts w:ascii="Times New Roman" w:hAnsi="Times New Roman" w:cs="Times New Roman"/>
            <w:lang w:val="en"/>
          </w:rPr>
          <w:delText xml:space="preserve">Regency. The qualitative descriptive method is the method used in this study and the theory used is Roland Barthes' semiotic analysis, which focuses on the message of da'wah involved in performance. On the basis of the results obtained, the teachings of Islam and Java have a continuity or similarities that are not very different. Long before the entry of religion, the Javanese already knew the teachings of God, </w:delText>
        </w:r>
        <w:r w:rsidRPr="002C31DF" w:rsidDel="000E6CA8">
          <w:rPr>
            <w:rFonts w:ascii="Times New Roman" w:hAnsi="Times New Roman" w:cs="Times New Roman"/>
            <w:i/>
            <w:iCs/>
            <w:lang w:val="en"/>
          </w:rPr>
          <w:delText>Islam</w:delText>
        </w:r>
        <w:r w:rsidRPr="002C31DF" w:rsidDel="000E6CA8">
          <w:rPr>
            <w:rFonts w:ascii="Times New Roman" w:hAnsi="Times New Roman" w:cs="Times New Roman"/>
            <w:lang w:val="en"/>
          </w:rPr>
          <w:delText xml:space="preserve"> entered with the aim of perfecting the Javanese teachings, one of which was </w:delText>
        </w:r>
        <w:r w:rsidRPr="002C31DF" w:rsidDel="000E6CA8">
          <w:rPr>
            <w:rFonts w:ascii="Times New Roman" w:hAnsi="Times New Roman" w:cs="Times New Roman"/>
            <w:i/>
            <w:iCs/>
            <w:lang w:val="en"/>
          </w:rPr>
          <w:delText>Ruwatan</w:delText>
        </w:r>
        <w:r w:rsidRPr="002C31DF" w:rsidDel="000E6CA8">
          <w:rPr>
            <w:rFonts w:ascii="Times New Roman" w:hAnsi="Times New Roman" w:cs="Times New Roman"/>
            <w:lang w:val="en"/>
          </w:rPr>
          <w:delText xml:space="preserve">. In general, </w:delText>
        </w:r>
        <w:r w:rsidRPr="002C31DF" w:rsidDel="000E6CA8">
          <w:rPr>
            <w:rFonts w:ascii="Times New Roman" w:hAnsi="Times New Roman" w:cs="Times New Roman"/>
            <w:i/>
            <w:iCs/>
            <w:lang w:val="en"/>
          </w:rPr>
          <w:delText>ruwatan</w:delText>
        </w:r>
        <w:r w:rsidRPr="002C31DF" w:rsidDel="000E6CA8">
          <w:rPr>
            <w:rFonts w:ascii="Times New Roman" w:hAnsi="Times New Roman" w:cs="Times New Roman"/>
            <w:lang w:val="en"/>
          </w:rPr>
          <w:delText xml:space="preserve"> means purification or deliverance from disaster. One of them is the </w:delText>
        </w:r>
        <w:r w:rsidRPr="002C31DF" w:rsidDel="000E6CA8">
          <w:rPr>
            <w:rFonts w:ascii="Times New Roman" w:hAnsi="Times New Roman" w:cs="Times New Roman"/>
            <w:i/>
            <w:iCs/>
            <w:lang w:val="en"/>
          </w:rPr>
          <w:delText>ruwatan sudamala</w:delText>
        </w:r>
        <w:r w:rsidRPr="002C31DF" w:rsidDel="000E6CA8">
          <w:rPr>
            <w:rFonts w:ascii="Times New Roman" w:hAnsi="Times New Roman" w:cs="Times New Roman"/>
            <w:lang w:val="en"/>
          </w:rPr>
          <w:delText xml:space="preserve">. Synchronized with Islamic teachings, there is a message of da'wah in the tradition of </w:delText>
        </w:r>
        <w:r w:rsidRPr="002C31DF" w:rsidDel="000E6CA8">
          <w:rPr>
            <w:rFonts w:ascii="Times New Roman" w:hAnsi="Times New Roman" w:cs="Times New Roman"/>
            <w:i/>
            <w:iCs/>
            <w:lang w:val="en"/>
          </w:rPr>
          <w:delText>ruwatan sudamala</w:delText>
        </w:r>
        <w:r w:rsidRPr="002C31DF" w:rsidDel="000E6CA8">
          <w:rPr>
            <w:rFonts w:ascii="Times New Roman" w:hAnsi="Times New Roman" w:cs="Times New Roman"/>
            <w:lang w:val="en"/>
          </w:rPr>
          <w:delText>. The essence of this ritual is repentance as a means of purification from sin</w:delText>
        </w:r>
      </w:del>
      <w:r w:rsidRPr="002C31DF">
        <w:rPr>
          <w:rFonts w:ascii="Times New Roman" w:hAnsi="Times New Roman" w:cs="Times New Roman"/>
          <w:lang w:val="en"/>
        </w:rPr>
        <w:t>.</w:t>
      </w:r>
    </w:p>
    <w:p w14:paraId="343B6212" w14:textId="77777777" w:rsidR="000E6CA8" w:rsidRPr="005D20FB" w:rsidRDefault="000E6CA8">
      <w:pPr>
        <w:jc w:val="both"/>
        <w:rPr>
          <w:ins w:id="19" w:author="My Notebook 10s" w:date="2023-12-08T11:32:00Z"/>
          <w:rFonts w:ascii="Times New Roman" w:hAnsi="Times New Roman" w:cs="Times New Roman"/>
          <w:sz w:val="24"/>
          <w:szCs w:val="24"/>
          <w:lang w:val="en"/>
        </w:rPr>
        <w:pPrChange w:id="20" w:author="My Notebook 10s" w:date="2023-12-08T11:32:00Z">
          <w:pPr>
            <w:shd w:val="clear" w:color="auto" w:fill="FFFFFF"/>
          </w:pPr>
        </w:pPrChange>
      </w:pPr>
      <w:ins w:id="21" w:author="My Notebook 10s" w:date="2023-12-08T11:32:00Z">
        <w:r w:rsidRPr="005D20FB">
          <w:rPr>
            <w:rFonts w:ascii="Times New Roman" w:hAnsi="Times New Roman" w:cs="Times New Roman"/>
            <w:sz w:val="24"/>
            <w:szCs w:val="24"/>
            <w:lang w:val="en"/>
          </w:rPr>
          <w:t xml:space="preserve">Javanese </w:t>
        </w:r>
        <w:r>
          <w:rPr>
            <w:lang w:val="en"/>
          </w:rPr>
          <w:t>culture</w:t>
        </w:r>
        <w:r w:rsidRPr="005D20FB">
          <w:rPr>
            <w:rFonts w:ascii="Times New Roman" w:hAnsi="Times New Roman" w:cs="Times New Roman"/>
            <w:sz w:val="24"/>
            <w:szCs w:val="24"/>
            <w:lang w:val="en"/>
          </w:rPr>
          <w:t xml:space="preserve"> </w:t>
        </w:r>
        <w:proofErr w:type="gramStart"/>
        <w:r w:rsidRPr="005D20FB">
          <w:rPr>
            <w:rFonts w:ascii="Times New Roman" w:hAnsi="Times New Roman" w:cs="Times New Roman"/>
            <w:sz w:val="24"/>
            <w:szCs w:val="24"/>
            <w:lang w:val="en"/>
          </w:rPr>
          <w:t>are</w:t>
        </w:r>
        <w:proofErr w:type="gramEnd"/>
        <w:r w:rsidRPr="005D20FB">
          <w:rPr>
            <w:rFonts w:ascii="Times New Roman" w:hAnsi="Times New Roman" w:cs="Times New Roman"/>
            <w:sz w:val="24"/>
            <w:szCs w:val="24"/>
            <w:lang w:val="en"/>
          </w:rPr>
          <w:t xml:space="preserve"> now underestimated in some circles, whether they are described as ancient or outdated. But what you need to know is that Javanese teachings have an extraordinary da'wah value. This research focuses on the content of the message of the da'wah </w:t>
        </w:r>
        <w:proofErr w:type="spellStart"/>
        <w:r w:rsidRPr="005D20FB">
          <w:rPr>
            <w:rFonts w:ascii="Times New Roman" w:hAnsi="Times New Roman" w:cs="Times New Roman"/>
            <w:sz w:val="24"/>
            <w:szCs w:val="24"/>
            <w:lang w:val="en"/>
          </w:rPr>
          <w:t>wayang</w:t>
        </w:r>
        <w:proofErr w:type="spellEnd"/>
        <w:r w:rsidRPr="005D20FB">
          <w:rPr>
            <w:rFonts w:ascii="Times New Roman" w:hAnsi="Times New Roman" w:cs="Times New Roman"/>
            <w:sz w:val="24"/>
            <w:szCs w:val="24"/>
            <w:lang w:val="en"/>
          </w:rPr>
          <w:t xml:space="preserve"> </w:t>
        </w:r>
        <w:proofErr w:type="spellStart"/>
        <w:r w:rsidRPr="005D20FB">
          <w:rPr>
            <w:rFonts w:ascii="Times New Roman" w:hAnsi="Times New Roman" w:cs="Times New Roman"/>
            <w:sz w:val="24"/>
            <w:szCs w:val="24"/>
            <w:lang w:val="en"/>
          </w:rPr>
          <w:t>wong</w:t>
        </w:r>
        <w:proofErr w:type="spellEnd"/>
        <w:r w:rsidRPr="005D20FB">
          <w:rPr>
            <w:rFonts w:ascii="Times New Roman" w:hAnsi="Times New Roman" w:cs="Times New Roman"/>
            <w:sz w:val="24"/>
            <w:szCs w:val="24"/>
            <w:lang w:val="en"/>
          </w:rPr>
          <w:t xml:space="preserve"> performance which takes the theme of </w:t>
        </w:r>
        <w:proofErr w:type="spellStart"/>
        <w:r w:rsidRPr="005D20FB">
          <w:rPr>
            <w:rFonts w:ascii="Times New Roman" w:hAnsi="Times New Roman" w:cs="Times New Roman"/>
            <w:i/>
            <w:iCs/>
            <w:sz w:val="24"/>
            <w:szCs w:val="24"/>
            <w:lang w:val="en"/>
          </w:rPr>
          <w:t>ruwatan</w:t>
        </w:r>
        <w:proofErr w:type="spellEnd"/>
        <w:r w:rsidRPr="005D20FB">
          <w:rPr>
            <w:rFonts w:ascii="Times New Roman" w:hAnsi="Times New Roman" w:cs="Times New Roman"/>
            <w:i/>
            <w:iCs/>
            <w:sz w:val="24"/>
            <w:szCs w:val="24"/>
            <w:lang w:val="en"/>
          </w:rPr>
          <w:t xml:space="preserve"> </w:t>
        </w:r>
        <w:proofErr w:type="spellStart"/>
        <w:r w:rsidRPr="005D20FB">
          <w:rPr>
            <w:rFonts w:ascii="Times New Roman" w:hAnsi="Times New Roman" w:cs="Times New Roman"/>
            <w:i/>
            <w:iCs/>
            <w:sz w:val="24"/>
            <w:szCs w:val="24"/>
            <w:lang w:val="en"/>
          </w:rPr>
          <w:t>sudamala</w:t>
        </w:r>
        <w:proofErr w:type="spellEnd"/>
        <w:r w:rsidRPr="005D20FB">
          <w:rPr>
            <w:rFonts w:ascii="Times New Roman" w:hAnsi="Times New Roman" w:cs="Times New Roman"/>
            <w:sz w:val="24"/>
            <w:szCs w:val="24"/>
            <w:lang w:val="en"/>
          </w:rPr>
          <w:t xml:space="preserve">, packaged in the form of a performance, with the play </w:t>
        </w:r>
        <w:r w:rsidRPr="005D20FB">
          <w:rPr>
            <w:rFonts w:ascii="Times New Roman" w:hAnsi="Times New Roman" w:cs="Times New Roman"/>
            <w:i/>
            <w:iCs/>
            <w:sz w:val="24"/>
            <w:szCs w:val="24"/>
            <w:lang w:val="en"/>
          </w:rPr>
          <w:t xml:space="preserve">"Durga </w:t>
        </w:r>
        <w:proofErr w:type="spellStart"/>
        <w:r w:rsidRPr="005D20FB">
          <w:rPr>
            <w:rFonts w:ascii="Times New Roman" w:hAnsi="Times New Roman" w:cs="Times New Roman"/>
            <w:i/>
            <w:iCs/>
            <w:sz w:val="24"/>
            <w:szCs w:val="24"/>
            <w:lang w:val="en"/>
          </w:rPr>
          <w:t>Ruwat</w:t>
        </w:r>
        <w:proofErr w:type="spellEnd"/>
        <w:r w:rsidRPr="005D20FB">
          <w:rPr>
            <w:rFonts w:ascii="Times New Roman" w:hAnsi="Times New Roman" w:cs="Times New Roman"/>
            <w:i/>
            <w:iCs/>
            <w:sz w:val="24"/>
            <w:szCs w:val="24"/>
            <w:lang w:val="en"/>
          </w:rPr>
          <w:t>",</w:t>
        </w:r>
        <w:r w:rsidRPr="005D20FB">
          <w:rPr>
            <w:rFonts w:ascii="Times New Roman" w:hAnsi="Times New Roman" w:cs="Times New Roman"/>
            <w:sz w:val="24"/>
            <w:szCs w:val="24"/>
            <w:lang w:val="en"/>
          </w:rPr>
          <w:t xml:space="preserve"> which was staged at </w:t>
        </w:r>
        <w:r w:rsidRPr="005D20FB">
          <w:rPr>
            <w:rFonts w:ascii="Times New Roman" w:hAnsi="Times New Roman" w:cs="Times New Roman"/>
            <w:i/>
            <w:iCs/>
            <w:sz w:val="24"/>
            <w:szCs w:val="24"/>
            <w:lang w:val="en"/>
          </w:rPr>
          <w:t>Lotus Garden</w:t>
        </w:r>
        <w:r w:rsidRPr="005D20FB">
          <w:rPr>
            <w:rFonts w:ascii="Times New Roman" w:hAnsi="Times New Roman" w:cs="Times New Roman"/>
            <w:sz w:val="24"/>
            <w:szCs w:val="24"/>
            <w:lang w:val="en"/>
          </w:rPr>
          <w:t xml:space="preserve">, </w:t>
        </w:r>
        <w:proofErr w:type="spellStart"/>
        <w:r w:rsidRPr="005D20FB">
          <w:rPr>
            <w:rFonts w:ascii="Times New Roman" w:hAnsi="Times New Roman" w:cs="Times New Roman"/>
            <w:i/>
            <w:iCs/>
            <w:sz w:val="24"/>
            <w:szCs w:val="24"/>
            <w:lang w:val="en"/>
          </w:rPr>
          <w:t>Ketanon</w:t>
        </w:r>
        <w:proofErr w:type="spellEnd"/>
        <w:r w:rsidRPr="005D20FB">
          <w:rPr>
            <w:rFonts w:ascii="Times New Roman" w:hAnsi="Times New Roman" w:cs="Times New Roman"/>
            <w:i/>
            <w:iCs/>
            <w:sz w:val="24"/>
            <w:szCs w:val="24"/>
            <w:lang w:val="en"/>
          </w:rPr>
          <w:t xml:space="preserve"> </w:t>
        </w:r>
        <w:r w:rsidRPr="005D20FB">
          <w:rPr>
            <w:rFonts w:ascii="Times New Roman" w:hAnsi="Times New Roman" w:cs="Times New Roman"/>
            <w:sz w:val="24"/>
            <w:szCs w:val="24"/>
            <w:lang w:val="en"/>
          </w:rPr>
          <w:t xml:space="preserve">Village, </w:t>
        </w:r>
        <w:proofErr w:type="spellStart"/>
        <w:r w:rsidRPr="005D20FB">
          <w:rPr>
            <w:rFonts w:ascii="Times New Roman" w:hAnsi="Times New Roman" w:cs="Times New Roman"/>
            <w:i/>
            <w:iCs/>
            <w:sz w:val="24"/>
            <w:szCs w:val="24"/>
            <w:lang w:val="en"/>
          </w:rPr>
          <w:t>Kedungwaru</w:t>
        </w:r>
        <w:proofErr w:type="spellEnd"/>
        <w:r w:rsidRPr="005D20FB">
          <w:rPr>
            <w:rFonts w:ascii="Times New Roman" w:hAnsi="Times New Roman" w:cs="Times New Roman"/>
            <w:sz w:val="24"/>
            <w:szCs w:val="24"/>
            <w:lang w:val="en"/>
          </w:rPr>
          <w:t xml:space="preserve"> District, </w:t>
        </w:r>
        <w:proofErr w:type="spellStart"/>
        <w:r w:rsidRPr="005D20FB">
          <w:rPr>
            <w:rFonts w:ascii="Times New Roman" w:hAnsi="Times New Roman" w:cs="Times New Roman"/>
            <w:i/>
            <w:iCs/>
            <w:sz w:val="24"/>
            <w:szCs w:val="24"/>
            <w:lang w:val="en"/>
          </w:rPr>
          <w:t>Tulungagung</w:t>
        </w:r>
        <w:proofErr w:type="spellEnd"/>
        <w:r w:rsidRPr="005D20FB">
          <w:rPr>
            <w:rFonts w:ascii="Times New Roman" w:hAnsi="Times New Roman" w:cs="Times New Roman"/>
            <w:sz w:val="24"/>
            <w:szCs w:val="24"/>
            <w:lang w:val="en"/>
          </w:rPr>
          <w:t xml:space="preserve"> Regency. The qualitative descriptive method is the method used in research, which focuses on the message of da'wah involved in performance. On the basis of the results obtained, the teachings of Islam and Java have a continuity or similarities that are not very different. Long before the entry of religion, the Javanese were already familiar with God's teachings, known as the teachings of </w:t>
        </w:r>
        <w:proofErr w:type="spellStart"/>
        <w:r w:rsidRPr="005D20FB">
          <w:rPr>
            <w:rFonts w:ascii="Times New Roman" w:hAnsi="Times New Roman" w:cs="Times New Roman"/>
            <w:i/>
            <w:iCs/>
            <w:sz w:val="24"/>
            <w:szCs w:val="24"/>
            <w:lang w:val="en"/>
          </w:rPr>
          <w:t>Sangkan</w:t>
        </w:r>
        <w:proofErr w:type="spellEnd"/>
        <w:r w:rsidRPr="005D20FB">
          <w:rPr>
            <w:rFonts w:ascii="Times New Roman" w:hAnsi="Times New Roman" w:cs="Times New Roman"/>
            <w:i/>
            <w:iCs/>
            <w:sz w:val="24"/>
            <w:szCs w:val="24"/>
            <w:lang w:val="en"/>
          </w:rPr>
          <w:t xml:space="preserve"> </w:t>
        </w:r>
        <w:proofErr w:type="spellStart"/>
        <w:r w:rsidRPr="005D20FB">
          <w:rPr>
            <w:rFonts w:ascii="Times New Roman" w:hAnsi="Times New Roman" w:cs="Times New Roman"/>
            <w:i/>
            <w:iCs/>
            <w:sz w:val="24"/>
            <w:szCs w:val="24"/>
            <w:lang w:val="en"/>
          </w:rPr>
          <w:t>Paraning</w:t>
        </w:r>
        <w:proofErr w:type="spellEnd"/>
        <w:r w:rsidRPr="005D20FB">
          <w:rPr>
            <w:rFonts w:ascii="Times New Roman" w:hAnsi="Times New Roman" w:cs="Times New Roman"/>
            <w:i/>
            <w:iCs/>
            <w:sz w:val="24"/>
            <w:szCs w:val="24"/>
            <w:lang w:val="en"/>
          </w:rPr>
          <w:t xml:space="preserve"> Dumadi</w:t>
        </w:r>
        <w:r w:rsidRPr="005D20FB">
          <w:rPr>
            <w:rFonts w:ascii="Times New Roman" w:hAnsi="Times New Roman" w:cs="Times New Roman"/>
            <w:sz w:val="24"/>
            <w:szCs w:val="24"/>
            <w:lang w:val="en"/>
          </w:rPr>
          <w:t xml:space="preserve">. Islam came in to perfect the Javanese teachings, and then the preachers of the time proceeded to cultural acculturation, that is, the combination of Islamic da'wah, using puppet media. The history of </w:t>
        </w:r>
        <w:proofErr w:type="spellStart"/>
        <w:r w:rsidRPr="005D20FB">
          <w:rPr>
            <w:rFonts w:ascii="Times New Roman" w:hAnsi="Times New Roman" w:cs="Times New Roman"/>
            <w:sz w:val="24"/>
            <w:szCs w:val="24"/>
            <w:lang w:val="en"/>
          </w:rPr>
          <w:t>wayang</w:t>
        </w:r>
        <w:proofErr w:type="spellEnd"/>
        <w:r w:rsidRPr="005D20FB">
          <w:rPr>
            <w:rFonts w:ascii="Times New Roman" w:hAnsi="Times New Roman" w:cs="Times New Roman"/>
            <w:sz w:val="24"/>
            <w:szCs w:val="24"/>
            <w:lang w:val="en"/>
          </w:rPr>
          <w:t xml:space="preserve"> at that time had undergone many changes, and Islamic da'wah messages had been inserted, the main teachings inserted into it, namely </w:t>
        </w:r>
        <w:proofErr w:type="spellStart"/>
        <w:r w:rsidRPr="005D20FB">
          <w:rPr>
            <w:rFonts w:ascii="Times New Roman" w:hAnsi="Times New Roman" w:cs="Times New Roman"/>
            <w:sz w:val="24"/>
            <w:szCs w:val="24"/>
            <w:lang w:val="en"/>
          </w:rPr>
          <w:t>akidah</w:t>
        </w:r>
        <w:proofErr w:type="spellEnd"/>
        <w:r w:rsidRPr="005D20FB">
          <w:rPr>
            <w:rFonts w:ascii="Times New Roman" w:hAnsi="Times New Roman" w:cs="Times New Roman"/>
            <w:sz w:val="24"/>
            <w:szCs w:val="24"/>
            <w:lang w:val="en"/>
          </w:rPr>
          <w:t>, sharia and morality.</w:t>
        </w:r>
      </w:ins>
    </w:p>
    <w:p w14:paraId="6B18E121" w14:textId="68FB5E26" w:rsidR="00004B48" w:rsidRPr="00915BE7" w:rsidDel="000E6CA8" w:rsidRDefault="000E6CA8" w:rsidP="00DE0108">
      <w:pPr>
        <w:spacing w:after="0" w:line="240" w:lineRule="auto"/>
        <w:ind w:firstLine="567"/>
        <w:jc w:val="both"/>
        <w:rPr>
          <w:del w:id="22" w:author="My Notebook 10s" w:date="2023-12-08T11:32:00Z"/>
          <w:rFonts w:asciiTheme="majorBidi" w:hAnsiTheme="majorBidi" w:cstheme="majorBidi"/>
          <w:i/>
          <w:sz w:val="24"/>
          <w:szCs w:val="24"/>
          <w:lang w:val="id-ID"/>
        </w:rPr>
      </w:pPr>
      <w:ins w:id="23" w:author="My Notebook 10s" w:date="2023-12-08T11:33:00Z">
        <w:r>
          <w:rPr>
            <w:rFonts w:asciiTheme="majorBidi" w:hAnsiTheme="majorBidi" w:cstheme="majorBidi"/>
            <w:i/>
            <w:sz w:val="24"/>
            <w:szCs w:val="24"/>
            <w:lang w:val="id-ID"/>
          </w:rPr>
          <w:tab/>
        </w:r>
      </w:ins>
    </w:p>
    <w:p w14:paraId="44C6119C" w14:textId="7228A11D" w:rsidR="00FD1851" w:rsidRPr="002C31DF" w:rsidDel="0098423E" w:rsidRDefault="00513EBE" w:rsidP="00FD1851">
      <w:pPr>
        <w:shd w:val="clear" w:color="auto" w:fill="FFFFFF"/>
        <w:rPr>
          <w:del w:id="24" w:author="My Notebook 10s" w:date="2023-12-04T10:28:00Z"/>
          <w:rFonts w:ascii="Times New Roman" w:eastAsia="Times New Roman" w:hAnsi="Times New Roman" w:cs="Times New Roman"/>
          <w:lang w:val="en" w:eastAsia="en-ID"/>
        </w:rPr>
      </w:pPr>
      <w:r w:rsidRPr="00915BE7">
        <w:rPr>
          <w:rFonts w:asciiTheme="majorBidi" w:hAnsiTheme="majorBidi" w:cstheme="majorBidi"/>
          <w:b/>
          <w:i/>
          <w:sz w:val="24"/>
          <w:szCs w:val="24"/>
        </w:rPr>
        <w:t>Keywords</w:t>
      </w:r>
      <w:r w:rsidRPr="00915BE7">
        <w:rPr>
          <w:rFonts w:asciiTheme="majorBidi" w:hAnsiTheme="majorBidi" w:cstheme="majorBidi"/>
          <w:i/>
          <w:sz w:val="24"/>
          <w:szCs w:val="24"/>
        </w:rPr>
        <w:t xml:space="preserve">: </w:t>
      </w:r>
      <w:r w:rsidR="00FD1851" w:rsidRPr="002C31DF">
        <w:rPr>
          <w:rFonts w:ascii="Times New Roman" w:eastAsia="Times New Roman" w:hAnsi="Times New Roman" w:cs="Times New Roman"/>
          <w:lang w:val="en" w:eastAsia="en-ID"/>
        </w:rPr>
        <w:t>Da'wah message,</w:t>
      </w:r>
      <w:ins w:id="25" w:author="My Notebook 10s" w:date="2023-12-08T11:33:00Z">
        <w:r w:rsidR="000E6CA8">
          <w:rPr>
            <w:rFonts w:ascii="Times New Roman" w:eastAsia="Times New Roman" w:hAnsi="Times New Roman" w:cs="Times New Roman"/>
            <w:lang w:val="en" w:eastAsia="en-ID"/>
          </w:rPr>
          <w:t xml:space="preserve"> </w:t>
        </w:r>
        <w:r w:rsidR="000E6CA8">
          <w:rPr>
            <w:rFonts w:ascii="Times New Roman" w:eastAsia="Times New Roman" w:hAnsi="Times New Roman" w:cs="Times New Roman"/>
            <w:i/>
            <w:iCs/>
            <w:lang w:val="en" w:eastAsia="en-ID"/>
          </w:rPr>
          <w:t>Durga</w:t>
        </w:r>
      </w:ins>
      <w:r w:rsidR="00FD1851" w:rsidRPr="002C31DF">
        <w:rPr>
          <w:rFonts w:ascii="Times New Roman" w:eastAsia="Times New Roman" w:hAnsi="Times New Roman" w:cs="Times New Roman"/>
          <w:lang w:val="en" w:eastAsia="en-ID"/>
        </w:rPr>
        <w:t xml:space="preserve"> </w:t>
      </w:r>
      <w:proofErr w:type="spellStart"/>
      <w:r w:rsidR="00FD1851" w:rsidRPr="002C31DF">
        <w:rPr>
          <w:rFonts w:ascii="Times New Roman" w:eastAsia="Times New Roman" w:hAnsi="Times New Roman" w:cs="Times New Roman"/>
          <w:i/>
          <w:iCs/>
          <w:lang w:val="en" w:eastAsia="en-ID"/>
        </w:rPr>
        <w:t>Ruwat</w:t>
      </w:r>
      <w:proofErr w:type="spellEnd"/>
      <w:del w:id="26" w:author="My Notebook 10s" w:date="2023-12-08T11:33:00Z">
        <w:r w:rsidR="00FD1851" w:rsidRPr="002C31DF" w:rsidDel="000E6CA8">
          <w:rPr>
            <w:rFonts w:ascii="Times New Roman" w:eastAsia="Times New Roman" w:hAnsi="Times New Roman" w:cs="Times New Roman"/>
            <w:i/>
            <w:iCs/>
            <w:lang w:val="en" w:eastAsia="en-ID"/>
          </w:rPr>
          <w:delText>an</w:delText>
        </w:r>
      </w:del>
      <w:r w:rsidR="00FD1851" w:rsidRPr="002C31DF">
        <w:rPr>
          <w:rFonts w:ascii="Times New Roman" w:eastAsia="Times New Roman" w:hAnsi="Times New Roman" w:cs="Times New Roman"/>
          <w:i/>
          <w:iCs/>
          <w:lang w:val="en" w:eastAsia="en-ID"/>
        </w:rPr>
        <w:t>,</w:t>
      </w:r>
      <w:r w:rsidR="00FD1851" w:rsidRPr="002C31DF">
        <w:rPr>
          <w:rFonts w:ascii="Times New Roman" w:hAnsi="Times New Roman" w:cs="Times New Roman"/>
          <w:lang w:val="en"/>
        </w:rPr>
        <w:t xml:space="preserve"> </w:t>
      </w:r>
      <w:proofErr w:type="spellStart"/>
      <w:ins w:id="27" w:author="My Notebook 10s" w:date="2023-12-08T11:33:00Z">
        <w:r w:rsidR="000E6CA8" w:rsidRPr="000E6CA8">
          <w:rPr>
            <w:rFonts w:asciiTheme="majorBidi" w:hAnsiTheme="majorBidi" w:cstheme="majorBidi"/>
            <w:bCs/>
            <w:i/>
            <w:iCs/>
            <w:sz w:val="24"/>
            <w:szCs w:val="24"/>
            <w:rPrChange w:id="28" w:author="My Notebook 10s" w:date="2023-12-08T11:33:00Z">
              <w:rPr>
                <w:rFonts w:asciiTheme="majorBidi" w:hAnsiTheme="majorBidi" w:cstheme="majorBidi"/>
                <w:b/>
                <w:i/>
                <w:iCs/>
                <w:sz w:val="24"/>
                <w:szCs w:val="24"/>
              </w:rPr>
            </w:rPrChange>
          </w:rPr>
          <w:t>Wayang</w:t>
        </w:r>
        <w:proofErr w:type="spellEnd"/>
        <w:r w:rsidR="000E6CA8" w:rsidRPr="000E6CA8">
          <w:rPr>
            <w:rFonts w:asciiTheme="majorBidi" w:hAnsiTheme="majorBidi" w:cstheme="majorBidi"/>
            <w:bCs/>
            <w:i/>
            <w:iCs/>
            <w:sz w:val="24"/>
            <w:szCs w:val="24"/>
            <w:rPrChange w:id="29" w:author="My Notebook 10s" w:date="2023-12-08T11:33:00Z">
              <w:rPr>
                <w:rFonts w:asciiTheme="majorBidi" w:hAnsiTheme="majorBidi" w:cstheme="majorBidi"/>
                <w:b/>
                <w:i/>
                <w:iCs/>
                <w:sz w:val="24"/>
                <w:szCs w:val="24"/>
              </w:rPr>
            </w:rPrChange>
          </w:rPr>
          <w:t xml:space="preserve"> Wong</w:t>
        </w:r>
      </w:ins>
      <w:del w:id="30" w:author="My Notebook 10s" w:date="2023-12-08T11:33:00Z">
        <w:r w:rsidR="00FD1851" w:rsidRPr="002C31DF" w:rsidDel="000E6CA8">
          <w:rPr>
            <w:rFonts w:ascii="Times New Roman" w:eastAsia="Times New Roman" w:hAnsi="Times New Roman" w:cs="Times New Roman"/>
            <w:lang w:val="en" w:eastAsia="en-ID"/>
          </w:rPr>
          <w:delText>Javanese</w:delText>
        </w:r>
      </w:del>
    </w:p>
    <w:p w14:paraId="6DFF9E69" w14:textId="7D9E7811" w:rsidR="00513EBE" w:rsidRPr="0098423E" w:rsidRDefault="00513EBE">
      <w:pPr>
        <w:shd w:val="clear" w:color="auto" w:fill="FFFFFF"/>
        <w:rPr>
          <w:rFonts w:asciiTheme="majorBidi" w:hAnsiTheme="majorBidi" w:cstheme="majorBidi"/>
          <w:b/>
          <w:sz w:val="24"/>
          <w:szCs w:val="24"/>
          <w:rPrChange w:id="31" w:author="My Notebook 10s" w:date="2023-12-04T10:28:00Z">
            <w:rPr/>
          </w:rPrChange>
        </w:rPr>
        <w:pPrChange w:id="32" w:author="My Notebook 10s" w:date="2023-12-04T10:28:00Z">
          <w:pPr>
            <w:pStyle w:val="ListParagraph"/>
            <w:spacing w:after="0" w:line="240" w:lineRule="auto"/>
            <w:ind w:left="0" w:firstLine="567"/>
            <w:jc w:val="both"/>
          </w:pPr>
        </w:pPrChange>
      </w:pPr>
    </w:p>
    <w:p w14:paraId="6EB0E4D4" w14:textId="0E51D667" w:rsidR="008F2D11" w:rsidRPr="00DE0108" w:rsidRDefault="00AF5D33" w:rsidP="00DE0108">
      <w:pPr>
        <w:pStyle w:val="ListParagraph"/>
        <w:numPr>
          <w:ilvl w:val="0"/>
          <w:numId w:val="15"/>
        </w:numPr>
        <w:spacing w:after="0" w:line="360" w:lineRule="auto"/>
        <w:ind w:left="567" w:hanging="567"/>
        <w:jc w:val="both"/>
        <w:rPr>
          <w:rStyle w:val="ts-alignment-element"/>
          <w:rFonts w:asciiTheme="majorBidi" w:hAnsiTheme="majorBidi" w:cstheme="majorBidi"/>
          <w:b/>
          <w:bCs/>
          <w:sz w:val="24"/>
          <w:szCs w:val="24"/>
        </w:rPr>
      </w:pPr>
      <w:r w:rsidRPr="00DE0108">
        <w:rPr>
          <w:rFonts w:asciiTheme="majorBidi" w:hAnsiTheme="majorBidi" w:cstheme="majorBidi"/>
          <w:b/>
          <w:bCs/>
          <w:sz w:val="24"/>
          <w:szCs w:val="24"/>
          <w:lang w:val="id-ID"/>
        </w:rPr>
        <w:lastRenderedPageBreak/>
        <w:t>Pendahuluan</w:t>
      </w:r>
    </w:p>
    <w:p w14:paraId="5985CBA7" w14:textId="7B0EBF63" w:rsidR="00B25B14" w:rsidRDefault="008F2D11" w:rsidP="00B25B14">
      <w:pPr>
        <w:shd w:val="clear" w:color="auto" w:fill="FFFFFF"/>
        <w:spacing w:after="0" w:line="360" w:lineRule="auto"/>
        <w:ind w:firstLine="567"/>
        <w:jc w:val="both"/>
        <w:rPr>
          <w:rFonts w:asciiTheme="majorBidi" w:hAnsiTheme="majorBidi" w:cstheme="majorBidi"/>
          <w:sz w:val="24"/>
          <w:szCs w:val="24"/>
        </w:rPr>
      </w:pPr>
      <w:proofErr w:type="spellStart"/>
      <w:r w:rsidRPr="00915BE7">
        <w:rPr>
          <w:rStyle w:val="ts-alignment-element"/>
          <w:rFonts w:asciiTheme="majorBidi" w:hAnsiTheme="majorBidi" w:cstheme="majorBidi"/>
          <w:sz w:val="24"/>
          <w:szCs w:val="24"/>
        </w:rPr>
        <w:t>Dakwah</w:t>
      </w:r>
      <w:proofErr w:type="spellEnd"/>
      <w:r w:rsidRPr="00915BE7">
        <w:rPr>
          <w:rStyle w:val="ts-alignment-element"/>
          <w:rFonts w:asciiTheme="majorBidi" w:hAnsiTheme="majorBidi" w:cstheme="majorBidi"/>
          <w:sz w:val="24"/>
          <w:szCs w:val="24"/>
        </w:rPr>
        <w:t xml:space="preserve"> </w:t>
      </w:r>
      <w:proofErr w:type="spellStart"/>
      <w:r w:rsidRPr="00915BE7">
        <w:rPr>
          <w:rStyle w:val="ts-alignment-element"/>
          <w:rFonts w:asciiTheme="majorBidi" w:hAnsiTheme="majorBidi" w:cstheme="majorBidi"/>
          <w:sz w:val="24"/>
          <w:szCs w:val="24"/>
        </w:rPr>
        <w:t>merupakan</w:t>
      </w:r>
      <w:proofErr w:type="spellEnd"/>
      <w:r w:rsidRPr="00915BE7">
        <w:rPr>
          <w:rStyle w:val="ts-alignment-element"/>
          <w:rFonts w:asciiTheme="majorBidi" w:hAnsiTheme="majorBidi" w:cstheme="majorBidi"/>
          <w:sz w:val="24"/>
          <w:szCs w:val="24"/>
        </w:rPr>
        <w:t xml:space="preserve"> </w:t>
      </w:r>
      <w:proofErr w:type="spellStart"/>
      <w:r w:rsidRPr="00915BE7">
        <w:rPr>
          <w:rStyle w:val="ts-alignment-element"/>
          <w:rFonts w:asciiTheme="majorBidi" w:hAnsiTheme="majorBidi" w:cstheme="majorBidi"/>
          <w:sz w:val="24"/>
          <w:szCs w:val="24"/>
        </w:rPr>
        <w:t>suatu</w:t>
      </w:r>
      <w:proofErr w:type="spellEnd"/>
      <w:r w:rsidRPr="00915BE7">
        <w:rPr>
          <w:rStyle w:val="ts-alignment-element"/>
          <w:rFonts w:asciiTheme="majorBidi" w:hAnsiTheme="majorBidi" w:cstheme="majorBidi"/>
          <w:sz w:val="24"/>
          <w:szCs w:val="24"/>
        </w:rPr>
        <w:t xml:space="preserve"> </w:t>
      </w:r>
      <w:proofErr w:type="spellStart"/>
      <w:r w:rsidRPr="00915BE7">
        <w:rPr>
          <w:rStyle w:val="ts-alignment-element"/>
          <w:rFonts w:asciiTheme="majorBidi" w:hAnsiTheme="majorBidi" w:cstheme="majorBidi"/>
          <w:sz w:val="24"/>
          <w:szCs w:val="24"/>
        </w:rPr>
        <w:t>kewajiban</w:t>
      </w:r>
      <w:proofErr w:type="spellEnd"/>
      <w:r w:rsidRPr="00915BE7">
        <w:rPr>
          <w:rStyle w:val="ts-alignment-element"/>
          <w:rFonts w:asciiTheme="majorBidi" w:hAnsiTheme="majorBidi" w:cstheme="majorBidi"/>
          <w:sz w:val="24"/>
          <w:szCs w:val="24"/>
        </w:rPr>
        <w:t xml:space="preserve"> </w:t>
      </w:r>
      <w:proofErr w:type="spellStart"/>
      <w:r w:rsidRPr="00915BE7">
        <w:rPr>
          <w:rStyle w:val="ts-alignment-element"/>
          <w:rFonts w:asciiTheme="majorBidi" w:hAnsiTheme="majorBidi" w:cstheme="majorBidi"/>
          <w:sz w:val="24"/>
          <w:szCs w:val="24"/>
        </w:rPr>
        <w:t>bagi</w:t>
      </w:r>
      <w:proofErr w:type="spellEnd"/>
      <w:r w:rsidRPr="00915BE7">
        <w:rPr>
          <w:rStyle w:val="ts-alignment-element"/>
          <w:rFonts w:asciiTheme="majorBidi" w:hAnsiTheme="majorBidi" w:cstheme="majorBidi"/>
          <w:sz w:val="24"/>
          <w:szCs w:val="24"/>
        </w:rPr>
        <w:t xml:space="preserve"> </w:t>
      </w:r>
      <w:proofErr w:type="spellStart"/>
      <w:r w:rsidRPr="00915BE7">
        <w:rPr>
          <w:rStyle w:val="ts-alignment-element"/>
          <w:rFonts w:asciiTheme="majorBidi" w:hAnsiTheme="majorBidi" w:cstheme="majorBidi"/>
          <w:sz w:val="24"/>
          <w:szCs w:val="24"/>
        </w:rPr>
        <w:t>umat</w:t>
      </w:r>
      <w:proofErr w:type="spellEnd"/>
      <w:r w:rsidRPr="00915BE7">
        <w:rPr>
          <w:rStyle w:val="ts-alignment-element"/>
          <w:rFonts w:asciiTheme="majorBidi" w:hAnsiTheme="majorBidi" w:cstheme="majorBidi"/>
          <w:sz w:val="24"/>
          <w:szCs w:val="24"/>
        </w:rPr>
        <w:t xml:space="preserve"> </w:t>
      </w:r>
      <w:r w:rsidR="005D4020">
        <w:rPr>
          <w:rStyle w:val="ts-alignment-element"/>
          <w:rFonts w:asciiTheme="majorBidi" w:hAnsiTheme="majorBidi" w:cstheme="majorBidi"/>
          <w:sz w:val="24"/>
          <w:szCs w:val="24"/>
        </w:rPr>
        <w:t>Islam</w:t>
      </w:r>
      <w:r w:rsidRPr="00915BE7">
        <w:rPr>
          <w:rStyle w:val="ts-alignment-element"/>
          <w:rFonts w:asciiTheme="majorBidi" w:hAnsiTheme="majorBidi" w:cstheme="majorBidi"/>
          <w:sz w:val="24"/>
          <w:szCs w:val="24"/>
        </w:rPr>
        <w:t>.</w:t>
      </w:r>
      <w:r w:rsidR="00B23F8A" w:rsidRPr="00915BE7">
        <w:rPr>
          <w:rStyle w:val="ts-alignment-element"/>
          <w:rFonts w:asciiTheme="majorBidi" w:hAnsiTheme="majorBidi" w:cstheme="majorBidi"/>
          <w:sz w:val="24"/>
          <w:szCs w:val="24"/>
        </w:rPr>
        <w:t xml:space="preserve"> </w:t>
      </w:r>
      <w:proofErr w:type="spellStart"/>
      <w:r w:rsidRPr="00915BE7">
        <w:rPr>
          <w:rFonts w:asciiTheme="majorBidi" w:hAnsiTheme="majorBidi" w:cstheme="majorBidi"/>
          <w:sz w:val="24"/>
          <w:szCs w:val="24"/>
        </w:rPr>
        <w:t>Sebagaimana</w:t>
      </w:r>
      <w:proofErr w:type="spellEnd"/>
      <w:r w:rsidRPr="00915BE7">
        <w:rPr>
          <w:rFonts w:asciiTheme="majorBidi" w:hAnsiTheme="majorBidi" w:cstheme="majorBidi"/>
          <w:sz w:val="24"/>
          <w:szCs w:val="24"/>
        </w:rPr>
        <w:t xml:space="preserve"> </w:t>
      </w:r>
      <w:proofErr w:type="spellStart"/>
      <w:r w:rsidR="00B23F8A" w:rsidRPr="00915BE7">
        <w:rPr>
          <w:rFonts w:asciiTheme="majorBidi" w:hAnsiTheme="majorBidi" w:cstheme="majorBidi"/>
          <w:sz w:val="24"/>
          <w:szCs w:val="24"/>
        </w:rPr>
        <w:t>firman</w:t>
      </w:r>
      <w:proofErr w:type="spellEnd"/>
      <w:r w:rsidR="00B23F8A" w:rsidRPr="00915BE7">
        <w:rPr>
          <w:rFonts w:asciiTheme="majorBidi" w:hAnsiTheme="majorBidi" w:cstheme="majorBidi"/>
          <w:sz w:val="24"/>
          <w:szCs w:val="24"/>
        </w:rPr>
        <w:t xml:space="preserve"> Allah </w:t>
      </w:r>
      <w:proofErr w:type="spellStart"/>
      <w:r w:rsidRPr="00915BE7">
        <w:rPr>
          <w:rFonts w:asciiTheme="majorBidi" w:hAnsiTheme="majorBidi" w:cstheme="majorBidi"/>
          <w:sz w:val="24"/>
          <w:szCs w:val="24"/>
        </w:rPr>
        <w:t>dalam</w:t>
      </w:r>
      <w:proofErr w:type="spellEnd"/>
      <w:r w:rsidRPr="00915BE7">
        <w:rPr>
          <w:rFonts w:asciiTheme="majorBidi" w:hAnsiTheme="majorBidi" w:cstheme="majorBidi"/>
          <w:sz w:val="24"/>
          <w:szCs w:val="24"/>
        </w:rPr>
        <w:t xml:space="preserve"> Al</w:t>
      </w:r>
      <w:r w:rsidR="00B017E3">
        <w:rPr>
          <w:rFonts w:asciiTheme="majorBidi" w:hAnsiTheme="majorBidi" w:cstheme="majorBidi"/>
          <w:sz w:val="24"/>
          <w:szCs w:val="24"/>
        </w:rPr>
        <w:t>-</w:t>
      </w:r>
      <w:r w:rsidRPr="00915BE7">
        <w:rPr>
          <w:rFonts w:asciiTheme="majorBidi" w:hAnsiTheme="majorBidi" w:cstheme="majorBidi"/>
          <w:sz w:val="24"/>
          <w:szCs w:val="24"/>
        </w:rPr>
        <w:t xml:space="preserve">Qur’an </w:t>
      </w:r>
      <w:proofErr w:type="spellStart"/>
      <w:r w:rsidRPr="00915BE7">
        <w:rPr>
          <w:rFonts w:asciiTheme="majorBidi" w:hAnsiTheme="majorBidi" w:cstheme="majorBidi"/>
          <w:sz w:val="24"/>
          <w:szCs w:val="24"/>
        </w:rPr>
        <w:t>surat</w:t>
      </w:r>
      <w:proofErr w:type="spellEnd"/>
      <w:r w:rsidRPr="00915BE7">
        <w:rPr>
          <w:rFonts w:asciiTheme="majorBidi" w:hAnsiTheme="majorBidi" w:cstheme="majorBidi"/>
          <w:sz w:val="24"/>
          <w:szCs w:val="24"/>
        </w:rPr>
        <w:t xml:space="preserve"> Ali </w:t>
      </w:r>
      <w:r w:rsidR="00B23F8A" w:rsidRPr="00915BE7">
        <w:rPr>
          <w:rFonts w:asciiTheme="majorBidi" w:hAnsiTheme="majorBidi" w:cstheme="majorBidi"/>
          <w:sz w:val="24"/>
          <w:szCs w:val="24"/>
        </w:rPr>
        <w:t>‘</w:t>
      </w:r>
      <w:r w:rsidRPr="00915BE7">
        <w:rPr>
          <w:rFonts w:asciiTheme="majorBidi" w:hAnsiTheme="majorBidi" w:cstheme="majorBidi"/>
          <w:sz w:val="24"/>
          <w:szCs w:val="24"/>
        </w:rPr>
        <w:t>Imra</w:t>
      </w:r>
      <w:r w:rsidR="00B23F8A" w:rsidRPr="00915BE7">
        <w:rPr>
          <w:rFonts w:asciiTheme="majorBidi" w:hAnsiTheme="majorBidi" w:cstheme="majorBidi"/>
          <w:sz w:val="24"/>
          <w:szCs w:val="24"/>
        </w:rPr>
        <w:t xml:space="preserve">n </w:t>
      </w:r>
      <w:proofErr w:type="spellStart"/>
      <w:r w:rsidR="00B23F8A" w:rsidRPr="00915BE7">
        <w:rPr>
          <w:rFonts w:asciiTheme="majorBidi" w:hAnsiTheme="majorBidi" w:cstheme="majorBidi"/>
          <w:sz w:val="24"/>
          <w:szCs w:val="24"/>
        </w:rPr>
        <w:t>ayat</w:t>
      </w:r>
      <w:proofErr w:type="spellEnd"/>
      <w:r w:rsidR="00B23F8A" w:rsidRPr="00915BE7">
        <w:rPr>
          <w:rFonts w:asciiTheme="majorBidi" w:hAnsiTheme="majorBidi" w:cstheme="majorBidi"/>
          <w:sz w:val="24"/>
          <w:szCs w:val="24"/>
        </w:rPr>
        <w:t xml:space="preserve"> 104, yang </w:t>
      </w:r>
      <w:proofErr w:type="spellStart"/>
      <w:r w:rsidR="00B23F8A" w:rsidRPr="00915BE7">
        <w:rPr>
          <w:rFonts w:asciiTheme="majorBidi" w:hAnsiTheme="majorBidi" w:cstheme="majorBidi"/>
          <w:sz w:val="24"/>
          <w:szCs w:val="24"/>
        </w:rPr>
        <w:t>menerangkan</w:t>
      </w:r>
      <w:proofErr w:type="spellEnd"/>
      <w:r w:rsidR="00B23F8A" w:rsidRPr="00915BE7">
        <w:rPr>
          <w:rFonts w:asciiTheme="majorBidi" w:hAnsiTheme="majorBidi" w:cstheme="majorBidi"/>
          <w:sz w:val="24"/>
          <w:szCs w:val="24"/>
        </w:rPr>
        <w:t xml:space="preserve"> </w:t>
      </w:r>
      <w:proofErr w:type="spellStart"/>
      <w:r w:rsidR="00B23F8A" w:rsidRPr="00915BE7">
        <w:rPr>
          <w:rFonts w:asciiTheme="majorBidi" w:hAnsiTheme="majorBidi" w:cstheme="majorBidi"/>
          <w:sz w:val="24"/>
          <w:szCs w:val="24"/>
        </w:rPr>
        <w:t>bahwa</w:t>
      </w:r>
      <w:proofErr w:type="spellEnd"/>
      <w:r w:rsidR="00B23F8A" w:rsidRPr="00915BE7">
        <w:rPr>
          <w:rFonts w:asciiTheme="majorBidi" w:hAnsiTheme="majorBidi" w:cstheme="majorBidi"/>
          <w:sz w:val="24"/>
          <w:szCs w:val="24"/>
        </w:rPr>
        <w:t xml:space="preserve"> </w:t>
      </w:r>
      <w:proofErr w:type="spellStart"/>
      <w:r w:rsidR="00B23F8A" w:rsidRPr="00915BE7">
        <w:rPr>
          <w:rFonts w:asciiTheme="majorBidi" w:hAnsiTheme="majorBidi" w:cstheme="majorBidi"/>
          <w:sz w:val="24"/>
          <w:szCs w:val="24"/>
        </w:rPr>
        <w:t>hendaknya</w:t>
      </w:r>
      <w:proofErr w:type="spellEnd"/>
      <w:r w:rsidR="00B23F8A" w:rsidRPr="00915BE7">
        <w:rPr>
          <w:rFonts w:asciiTheme="majorBidi" w:hAnsiTheme="majorBidi" w:cstheme="majorBidi"/>
          <w:sz w:val="24"/>
          <w:szCs w:val="24"/>
        </w:rPr>
        <w:t xml:space="preserve"> di </w:t>
      </w:r>
      <w:proofErr w:type="spellStart"/>
      <w:r w:rsidR="00B23F8A" w:rsidRPr="00915BE7">
        <w:rPr>
          <w:rFonts w:asciiTheme="majorBidi" w:hAnsiTheme="majorBidi" w:cstheme="majorBidi"/>
          <w:sz w:val="24"/>
          <w:szCs w:val="24"/>
        </w:rPr>
        <w:t>antara</w:t>
      </w:r>
      <w:proofErr w:type="spellEnd"/>
      <w:r w:rsidR="00B23F8A" w:rsidRPr="00915BE7">
        <w:rPr>
          <w:rFonts w:asciiTheme="majorBidi" w:hAnsiTheme="majorBidi" w:cstheme="majorBidi"/>
          <w:sz w:val="24"/>
          <w:szCs w:val="24"/>
        </w:rPr>
        <w:t xml:space="preserve"> </w:t>
      </w:r>
      <w:proofErr w:type="spellStart"/>
      <w:r w:rsidR="00B23F8A" w:rsidRPr="00915BE7">
        <w:rPr>
          <w:rFonts w:asciiTheme="majorBidi" w:hAnsiTheme="majorBidi" w:cstheme="majorBidi"/>
          <w:sz w:val="24"/>
          <w:szCs w:val="24"/>
        </w:rPr>
        <w:t>kaum</w:t>
      </w:r>
      <w:proofErr w:type="spellEnd"/>
      <w:r w:rsidR="00B23F8A" w:rsidRPr="00915BE7">
        <w:rPr>
          <w:rFonts w:asciiTheme="majorBidi" w:hAnsiTheme="majorBidi" w:cstheme="majorBidi"/>
          <w:sz w:val="24"/>
          <w:szCs w:val="24"/>
        </w:rPr>
        <w:t xml:space="preserve"> </w:t>
      </w:r>
      <w:proofErr w:type="spellStart"/>
      <w:r w:rsidR="00B23F8A" w:rsidRPr="00915BE7">
        <w:rPr>
          <w:rFonts w:asciiTheme="majorBidi" w:hAnsiTheme="majorBidi" w:cstheme="majorBidi"/>
          <w:sz w:val="24"/>
          <w:szCs w:val="24"/>
        </w:rPr>
        <w:t>mukmin</w:t>
      </w:r>
      <w:proofErr w:type="spellEnd"/>
      <w:r w:rsidR="00B23F8A" w:rsidRPr="00915BE7">
        <w:rPr>
          <w:rFonts w:asciiTheme="majorBidi" w:hAnsiTheme="majorBidi" w:cstheme="majorBidi"/>
          <w:sz w:val="24"/>
          <w:szCs w:val="24"/>
        </w:rPr>
        <w:t xml:space="preserve"> </w:t>
      </w:r>
      <w:proofErr w:type="spellStart"/>
      <w:r w:rsidR="00B23F8A" w:rsidRPr="00915BE7">
        <w:rPr>
          <w:rFonts w:asciiTheme="majorBidi" w:hAnsiTheme="majorBidi" w:cstheme="majorBidi"/>
          <w:sz w:val="24"/>
          <w:szCs w:val="24"/>
        </w:rPr>
        <w:t>ada</w:t>
      </w:r>
      <w:proofErr w:type="spellEnd"/>
      <w:r w:rsidR="00B23F8A" w:rsidRPr="00915BE7">
        <w:rPr>
          <w:rFonts w:asciiTheme="majorBidi" w:hAnsiTheme="majorBidi" w:cstheme="majorBidi"/>
          <w:sz w:val="24"/>
          <w:szCs w:val="24"/>
        </w:rPr>
        <w:t xml:space="preserve"> </w:t>
      </w:r>
      <w:proofErr w:type="spellStart"/>
      <w:r w:rsidR="00B23F8A" w:rsidRPr="00915BE7">
        <w:rPr>
          <w:rFonts w:asciiTheme="majorBidi" w:hAnsiTheme="majorBidi" w:cstheme="majorBidi"/>
          <w:sz w:val="24"/>
          <w:szCs w:val="24"/>
        </w:rPr>
        <w:t>segolongan</w:t>
      </w:r>
      <w:proofErr w:type="spellEnd"/>
      <w:r w:rsidR="00B23F8A" w:rsidRPr="00915BE7">
        <w:rPr>
          <w:rFonts w:asciiTheme="majorBidi" w:hAnsiTheme="majorBidi" w:cstheme="majorBidi"/>
          <w:sz w:val="24"/>
          <w:szCs w:val="24"/>
        </w:rPr>
        <w:t xml:space="preserve"> orang yang </w:t>
      </w:r>
      <w:proofErr w:type="spellStart"/>
      <w:r w:rsidR="00B23F8A" w:rsidRPr="00915BE7">
        <w:rPr>
          <w:rFonts w:asciiTheme="majorBidi" w:hAnsiTheme="majorBidi" w:cstheme="majorBidi"/>
          <w:sz w:val="24"/>
          <w:szCs w:val="24"/>
        </w:rPr>
        <w:t>mengajak</w:t>
      </w:r>
      <w:proofErr w:type="spellEnd"/>
      <w:r w:rsidR="00B23F8A" w:rsidRPr="00915BE7">
        <w:rPr>
          <w:rFonts w:asciiTheme="majorBidi" w:hAnsiTheme="majorBidi" w:cstheme="majorBidi"/>
          <w:sz w:val="24"/>
          <w:szCs w:val="24"/>
        </w:rPr>
        <w:t xml:space="preserve"> </w:t>
      </w:r>
      <w:proofErr w:type="spellStart"/>
      <w:r w:rsidR="00B23F8A" w:rsidRPr="00915BE7">
        <w:rPr>
          <w:rFonts w:asciiTheme="majorBidi" w:hAnsiTheme="majorBidi" w:cstheme="majorBidi"/>
          <w:sz w:val="24"/>
          <w:szCs w:val="24"/>
        </w:rPr>
        <w:t>kepada</w:t>
      </w:r>
      <w:proofErr w:type="spellEnd"/>
      <w:r w:rsidR="00B23F8A" w:rsidRPr="00915BE7">
        <w:rPr>
          <w:rFonts w:asciiTheme="majorBidi" w:hAnsiTheme="majorBidi" w:cstheme="majorBidi"/>
          <w:sz w:val="24"/>
          <w:szCs w:val="24"/>
        </w:rPr>
        <w:t xml:space="preserve"> </w:t>
      </w:r>
      <w:proofErr w:type="spellStart"/>
      <w:r w:rsidR="00B23F8A" w:rsidRPr="00915BE7">
        <w:rPr>
          <w:rFonts w:asciiTheme="majorBidi" w:hAnsiTheme="majorBidi" w:cstheme="majorBidi"/>
          <w:sz w:val="24"/>
          <w:szCs w:val="24"/>
        </w:rPr>
        <w:t>kebajikan</w:t>
      </w:r>
      <w:proofErr w:type="spellEnd"/>
      <w:r w:rsidR="00B23F8A" w:rsidRPr="00915BE7">
        <w:rPr>
          <w:rFonts w:asciiTheme="majorBidi" w:hAnsiTheme="majorBidi" w:cstheme="majorBidi"/>
          <w:sz w:val="24"/>
          <w:szCs w:val="24"/>
        </w:rPr>
        <w:t xml:space="preserve">, </w:t>
      </w:r>
      <w:proofErr w:type="spellStart"/>
      <w:r w:rsidR="00B23F8A" w:rsidRPr="00915BE7">
        <w:rPr>
          <w:rFonts w:asciiTheme="majorBidi" w:hAnsiTheme="majorBidi" w:cstheme="majorBidi"/>
          <w:sz w:val="24"/>
          <w:szCs w:val="24"/>
        </w:rPr>
        <w:t>memerintahkan</w:t>
      </w:r>
      <w:proofErr w:type="spellEnd"/>
      <w:r w:rsidR="00B23F8A" w:rsidRPr="00915BE7">
        <w:rPr>
          <w:rFonts w:asciiTheme="majorBidi" w:hAnsiTheme="majorBidi" w:cstheme="majorBidi"/>
          <w:sz w:val="24"/>
          <w:szCs w:val="24"/>
        </w:rPr>
        <w:t xml:space="preserve"> </w:t>
      </w:r>
      <w:proofErr w:type="spellStart"/>
      <w:r w:rsidR="00B23F8A" w:rsidRPr="00915BE7">
        <w:rPr>
          <w:rFonts w:asciiTheme="majorBidi" w:hAnsiTheme="majorBidi" w:cstheme="majorBidi"/>
          <w:sz w:val="24"/>
          <w:szCs w:val="24"/>
        </w:rPr>
        <w:t>untuk</w:t>
      </w:r>
      <w:proofErr w:type="spellEnd"/>
      <w:r w:rsidR="00B23F8A" w:rsidRPr="00915BE7">
        <w:rPr>
          <w:rFonts w:asciiTheme="majorBidi" w:hAnsiTheme="majorBidi" w:cstheme="majorBidi"/>
          <w:sz w:val="24"/>
          <w:szCs w:val="24"/>
        </w:rPr>
        <w:t xml:space="preserve"> </w:t>
      </w:r>
      <w:proofErr w:type="spellStart"/>
      <w:r w:rsidR="00B23F8A" w:rsidRPr="00915BE7">
        <w:rPr>
          <w:rFonts w:asciiTheme="majorBidi" w:hAnsiTheme="majorBidi" w:cstheme="majorBidi"/>
          <w:sz w:val="24"/>
          <w:szCs w:val="24"/>
        </w:rPr>
        <w:t>berbuat</w:t>
      </w:r>
      <w:proofErr w:type="spellEnd"/>
      <w:r w:rsidR="00B23F8A" w:rsidRPr="00915BE7">
        <w:rPr>
          <w:rFonts w:asciiTheme="majorBidi" w:hAnsiTheme="majorBidi" w:cstheme="majorBidi"/>
          <w:sz w:val="24"/>
          <w:szCs w:val="24"/>
        </w:rPr>
        <w:t xml:space="preserve"> yang </w:t>
      </w:r>
      <w:proofErr w:type="spellStart"/>
      <w:r w:rsidR="00B23F8A" w:rsidRPr="00915BE7">
        <w:rPr>
          <w:rFonts w:asciiTheme="majorBidi" w:hAnsiTheme="majorBidi" w:cstheme="majorBidi"/>
          <w:i/>
          <w:iCs/>
          <w:sz w:val="24"/>
          <w:szCs w:val="24"/>
        </w:rPr>
        <w:t>ma’ruf</w:t>
      </w:r>
      <w:proofErr w:type="spellEnd"/>
      <w:r w:rsidR="00B23F8A" w:rsidRPr="00915BE7">
        <w:rPr>
          <w:rFonts w:asciiTheme="majorBidi" w:hAnsiTheme="majorBidi" w:cstheme="majorBidi"/>
          <w:sz w:val="24"/>
          <w:szCs w:val="24"/>
        </w:rPr>
        <w:t xml:space="preserve">, dan </w:t>
      </w:r>
      <w:proofErr w:type="spellStart"/>
      <w:r w:rsidR="00B23F8A" w:rsidRPr="00915BE7">
        <w:rPr>
          <w:rFonts w:asciiTheme="majorBidi" w:hAnsiTheme="majorBidi" w:cstheme="majorBidi"/>
          <w:sz w:val="24"/>
          <w:szCs w:val="24"/>
        </w:rPr>
        <w:t>melarang</w:t>
      </w:r>
      <w:proofErr w:type="spellEnd"/>
      <w:r w:rsidR="00B23F8A" w:rsidRPr="00915BE7">
        <w:rPr>
          <w:rFonts w:asciiTheme="majorBidi" w:hAnsiTheme="majorBidi" w:cstheme="majorBidi"/>
          <w:sz w:val="24"/>
          <w:szCs w:val="24"/>
        </w:rPr>
        <w:t xml:space="preserve"> </w:t>
      </w:r>
      <w:proofErr w:type="spellStart"/>
      <w:r w:rsidR="00B23F8A" w:rsidRPr="00915BE7">
        <w:rPr>
          <w:rFonts w:asciiTheme="majorBidi" w:hAnsiTheme="majorBidi" w:cstheme="majorBidi"/>
          <w:sz w:val="24"/>
          <w:szCs w:val="24"/>
        </w:rPr>
        <w:t>untuk</w:t>
      </w:r>
      <w:proofErr w:type="spellEnd"/>
      <w:r w:rsidR="00B23F8A" w:rsidRPr="00915BE7">
        <w:rPr>
          <w:rFonts w:asciiTheme="majorBidi" w:hAnsiTheme="majorBidi" w:cstheme="majorBidi"/>
          <w:sz w:val="24"/>
          <w:szCs w:val="24"/>
        </w:rPr>
        <w:t xml:space="preserve"> </w:t>
      </w:r>
      <w:proofErr w:type="spellStart"/>
      <w:r w:rsidR="00B23F8A" w:rsidRPr="00915BE7">
        <w:rPr>
          <w:rFonts w:asciiTheme="majorBidi" w:hAnsiTheme="majorBidi" w:cstheme="majorBidi"/>
          <w:sz w:val="24"/>
          <w:szCs w:val="24"/>
        </w:rPr>
        <w:t>berbuat</w:t>
      </w:r>
      <w:proofErr w:type="spellEnd"/>
      <w:r w:rsidR="00B23F8A" w:rsidRPr="00915BE7">
        <w:rPr>
          <w:rFonts w:asciiTheme="majorBidi" w:hAnsiTheme="majorBidi" w:cstheme="majorBidi"/>
          <w:sz w:val="24"/>
          <w:szCs w:val="24"/>
        </w:rPr>
        <w:t xml:space="preserve"> </w:t>
      </w:r>
      <w:proofErr w:type="spellStart"/>
      <w:r w:rsidR="00B23F8A" w:rsidRPr="00915BE7">
        <w:rPr>
          <w:rFonts w:asciiTheme="majorBidi" w:hAnsiTheme="majorBidi" w:cstheme="majorBidi"/>
          <w:i/>
          <w:iCs/>
          <w:sz w:val="24"/>
          <w:szCs w:val="24"/>
        </w:rPr>
        <w:t>munkar</w:t>
      </w:r>
      <w:proofErr w:type="spellEnd"/>
      <w:r w:rsidR="00B23F8A" w:rsidRPr="00915BE7">
        <w:rPr>
          <w:rFonts w:asciiTheme="majorBidi" w:hAnsiTheme="majorBidi" w:cstheme="majorBidi"/>
          <w:sz w:val="24"/>
          <w:szCs w:val="24"/>
        </w:rPr>
        <w:t xml:space="preserve">. </w:t>
      </w:r>
      <w:proofErr w:type="spellStart"/>
      <w:r w:rsidR="00B23F8A" w:rsidRPr="00915BE7">
        <w:rPr>
          <w:rStyle w:val="ts-alignment-element"/>
          <w:rFonts w:asciiTheme="majorBidi" w:hAnsiTheme="majorBidi" w:cstheme="majorBidi"/>
          <w:sz w:val="24"/>
          <w:szCs w:val="24"/>
        </w:rPr>
        <w:t>Dakwah</w:t>
      </w:r>
      <w:proofErr w:type="spellEnd"/>
      <w:r w:rsidR="00B23F8A" w:rsidRPr="00915BE7">
        <w:rPr>
          <w:rStyle w:val="ts-alignment-element"/>
          <w:rFonts w:asciiTheme="majorBidi" w:hAnsiTheme="majorBidi" w:cstheme="majorBidi"/>
          <w:sz w:val="24"/>
          <w:szCs w:val="24"/>
        </w:rPr>
        <w:t xml:space="preserve"> </w:t>
      </w:r>
      <w:proofErr w:type="spellStart"/>
      <w:r w:rsidR="00B23F8A" w:rsidRPr="00915BE7">
        <w:rPr>
          <w:rStyle w:val="ts-alignment-element"/>
          <w:rFonts w:asciiTheme="majorBidi" w:hAnsiTheme="majorBidi" w:cstheme="majorBidi"/>
          <w:sz w:val="24"/>
          <w:szCs w:val="24"/>
        </w:rPr>
        <w:t>dilakukan</w:t>
      </w:r>
      <w:proofErr w:type="spellEnd"/>
      <w:r w:rsidR="00B23F8A" w:rsidRPr="00915BE7">
        <w:rPr>
          <w:rStyle w:val="ts-alignment-element"/>
          <w:rFonts w:asciiTheme="majorBidi" w:hAnsiTheme="majorBidi" w:cstheme="majorBidi"/>
          <w:sz w:val="24"/>
          <w:szCs w:val="24"/>
        </w:rPr>
        <w:t xml:space="preserve"> </w:t>
      </w:r>
      <w:proofErr w:type="spellStart"/>
      <w:r w:rsidR="00B23F8A" w:rsidRPr="00915BE7">
        <w:rPr>
          <w:rStyle w:val="ts-alignment-element"/>
          <w:rFonts w:asciiTheme="majorBidi" w:hAnsiTheme="majorBidi" w:cstheme="majorBidi"/>
          <w:sz w:val="24"/>
          <w:szCs w:val="24"/>
        </w:rPr>
        <w:t>dengan</w:t>
      </w:r>
      <w:proofErr w:type="spellEnd"/>
      <w:r w:rsidR="00B23F8A" w:rsidRPr="00915BE7">
        <w:rPr>
          <w:rStyle w:val="ts-alignment-element"/>
          <w:rFonts w:asciiTheme="majorBidi" w:hAnsiTheme="majorBidi" w:cstheme="majorBidi"/>
          <w:sz w:val="24"/>
          <w:szCs w:val="24"/>
        </w:rPr>
        <w:t xml:space="preserve"> </w:t>
      </w:r>
      <w:proofErr w:type="spellStart"/>
      <w:r w:rsidR="00B23F8A" w:rsidRPr="00915BE7">
        <w:rPr>
          <w:rStyle w:val="ts-alignment-element"/>
          <w:rFonts w:asciiTheme="majorBidi" w:hAnsiTheme="majorBidi" w:cstheme="majorBidi"/>
          <w:sz w:val="24"/>
          <w:szCs w:val="24"/>
        </w:rPr>
        <w:t>tujuan</w:t>
      </w:r>
      <w:proofErr w:type="spellEnd"/>
      <w:r w:rsidR="00B23F8A" w:rsidRPr="00915BE7">
        <w:rPr>
          <w:rStyle w:val="ts-alignment-element"/>
          <w:rFonts w:asciiTheme="majorBidi" w:hAnsiTheme="majorBidi" w:cstheme="majorBidi"/>
          <w:sz w:val="24"/>
          <w:szCs w:val="24"/>
        </w:rPr>
        <w:t xml:space="preserve"> </w:t>
      </w:r>
      <w:r w:rsidR="00B23F8A" w:rsidRPr="00915BE7">
        <w:rPr>
          <w:rStyle w:val="ts-alignment-element"/>
          <w:rFonts w:asciiTheme="majorBidi" w:hAnsiTheme="majorBidi" w:cstheme="majorBidi"/>
          <w:sz w:val="24"/>
          <w:szCs w:val="24"/>
          <w:lang w:val="id-ID"/>
        </w:rPr>
        <w:t>membawa</w:t>
      </w:r>
      <w:r w:rsidR="00B23F8A" w:rsidRPr="00915BE7">
        <w:rPr>
          <w:rFonts w:asciiTheme="majorBidi" w:hAnsiTheme="majorBidi" w:cstheme="majorBidi"/>
          <w:sz w:val="24"/>
          <w:szCs w:val="24"/>
          <w:lang w:val="id-ID"/>
        </w:rPr>
        <w:t xml:space="preserve"> </w:t>
      </w:r>
      <w:r w:rsidR="00B23F8A" w:rsidRPr="00915BE7">
        <w:rPr>
          <w:rStyle w:val="ts-alignment-element"/>
          <w:rFonts w:asciiTheme="majorBidi" w:hAnsiTheme="majorBidi" w:cstheme="majorBidi"/>
          <w:sz w:val="24"/>
          <w:szCs w:val="24"/>
          <w:lang w:val="id-ID"/>
        </w:rPr>
        <w:t>perubahan</w:t>
      </w:r>
      <w:r w:rsidR="00B23F8A" w:rsidRPr="00915BE7">
        <w:rPr>
          <w:rFonts w:asciiTheme="majorBidi" w:hAnsiTheme="majorBidi" w:cstheme="majorBidi"/>
          <w:sz w:val="24"/>
          <w:szCs w:val="24"/>
          <w:lang w:val="id-ID"/>
        </w:rPr>
        <w:t xml:space="preserve"> </w:t>
      </w:r>
      <w:proofErr w:type="spellStart"/>
      <w:r w:rsidR="00B23F8A" w:rsidRPr="00915BE7">
        <w:rPr>
          <w:rFonts w:asciiTheme="majorBidi" w:hAnsiTheme="majorBidi" w:cstheme="majorBidi"/>
          <w:sz w:val="24"/>
          <w:szCs w:val="24"/>
        </w:rPr>
        <w:t>perilaku</w:t>
      </w:r>
      <w:proofErr w:type="spellEnd"/>
      <w:r w:rsidR="00B23F8A" w:rsidRPr="00915BE7">
        <w:rPr>
          <w:rFonts w:asciiTheme="majorBidi" w:hAnsiTheme="majorBidi" w:cstheme="majorBidi"/>
          <w:sz w:val="24"/>
          <w:szCs w:val="24"/>
        </w:rPr>
        <w:t xml:space="preserve"> </w:t>
      </w:r>
      <w:proofErr w:type="spellStart"/>
      <w:r w:rsidR="00B23F8A" w:rsidRPr="00915BE7">
        <w:rPr>
          <w:rFonts w:asciiTheme="majorBidi" w:hAnsiTheme="majorBidi" w:cstheme="majorBidi"/>
          <w:sz w:val="24"/>
          <w:szCs w:val="24"/>
        </w:rPr>
        <w:t>kepada</w:t>
      </w:r>
      <w:proofErr w:type="spellEnd"/>
      <w:r w:rsidR="00B23F8A" w:rsidRPr="00915BE7">
        <w:rPr>
          <w:rStyle w:val="ts-alignment-element"/>
          <w:rFonts w:asciiTheme="majorBidi" w:hAnsiTheme="majorBidi" w:cstheme="majorBidi"/>
          <w:sz w:val="24"/>
          <w:szCs w:val="24"/>
          <w:lang w:val="id-ID"/>
        </w:rPr>
        <w:t xml:space="preserve"> masyarakat</w:t>
      </w:r>
      <w:r w:rsidR="00B23F8A" w:rsidRPr="00915BE7">
        <w:rPr>
          <w:rStyle w:val="ts-alignment-element"/>
          <w:rFonts w:asciiTheme="majorBidi" w:hAnsiTheme="majorBidi" w:cstheme="majorBidi"/>
          <w:sz w:val="24"/>
          <w:szCs w:val="24"/>
        </w:rPr>
        <w:t xml:space="preserve"> </w:t>
      </w:r>
      <w:proofErr w:type="spellStart"/>
      <w:r w:rsidR="00B23F8A" w:rsidRPr="00915BE7">
        <w:rPr>
          <w:rStyle w:val="ts-alignment-element"/>
          <w:rFonts w:asciiTheme="majorBidi" w:hAnsiTheme="majorBidi" w:cstheme="majorBidi"/>
          <w:sz w:val="24"/>
          <w:szCs w:val="24"/>
        </w:rPr>
        <w:t>untuk</w:t>
      </w:r>
      <w:proofErr w:type="spellEnd"/>
      <w:r w:rsidR="00B23F8A" w:rsidRPr="00915BE7">
        <w:rPr>
          <w:rFonts w:asciiTheme="majorBidi" w:hAnsiTheme="majorBidi" w:cstheme="majorBidi"/>
          <w:sz w:val="24"/>
          <w:szCs w:val="24"/>
          <w:lang w:val="id-ID"/>
        </w:rPr>
        <w:t xml:space="preserve"> </w:t>
      </w:r>
      <w:r w:rsidR="00B23F8A" w:rsidRPr="00915BE7">
        <w:rPr>
          <w:rStyle w:val="ts-alignment-element"/>
          <w:rFonts w:asciiTheme="majorBidi" w:hAnsiTheme="majorBidi" w:cstheme="majorBidi"/>
          <w:sz w:val="24"/>
          <w:szCs w:val="24"/>
          <w:lang w:val="id-ID"/>
        </w:rPr>
        <w:t>menjadi</w:t>
      </w:r>
      <w:r w:rsidR="00B23F8A" w:rsidRPr="00915BE7">
        <w:rPr>
          <w:rFonts w:asciiTheme="majorBidi" w:hAnsiTheme="majorBidi" w:cstheme="majorBidi"/>
          <w:sz w:val="24"/>
          <w:szCs w:val="24"/>
          <w:lang w:val="id-ID"/>
        </w:rPr>
        <w:t xml:space="preserve"> </w:t>
      </w:r>
      <w:r w:rsidR="00B23F8A" w:rsidRPr="00915BE7">
        <w:rPr>
          <w:rStyle w:val="ts-alignment-element"/>
          <w:rFonts w:asciiTheme="majorBidi" w:hAnsiTheme="majorBidi" w:cstheme="majorBidi"/>
          <w:sz w:val="24"/>
          <w:szCs w:val="24"/>
          <w:lang w:val="id-ID"/>
        </w:rPr>
        <w:t>lebih</w:t>
      </w:r>
      <w:r w:rsidR="00B23F8A" w:rsidRPr="00915BE7">
        <w:rPr>
          <w:rFonts w:asciiTheme="majorBidi" w:hAnsiTheme="majorBidi" w:cstheme="majorBidi"/>
          <w:sz w:val="24"/>
          <w:szCs w:val="24"/>
          <w:lang w:val="id-ID"/>
        </w:rPr>
        <w:t xml:space="preserve"> </w:t>
      </w:r>
      <w:r w:rsidR="00B23F8A" w:rsidRPr="00915BE7">
        <w:rPr>
          <w:rStyle w:val="ts-alignment-element"/>
          <w:rFonts w:asciiTheme="majorBidi" w:hAnsiTheme="majorBidi" w:cstheme="majorBidi"/>
          <w:sz w:val="24"/>
          <w:szCs w:val="24"/>
          <w:lang w:val="id-ID"/>
        </w:rPr>
        <w:t>baik.</w:t>
      </w:r>
    </w:p>
    <w:p w14:paraId="559FE5D6" w14:textId="77777777" w:rsidR="00B25B14" w:rsidRDefault="00B25B14" w:rsidP="00B25B14">
      <w:pPr>
        <w:shd w:val="clear" w:color="auto" w:fill="FFFFFF"/>
        <w:spacing w:after="0" w:line="360" w:lineRule="auto"/>
        <w:ind w:firstLine="567"/>
        <w:jc w:val="both"/>
        <w:rPr>
          <w:rFonts w:asciiTheme="majorBidi" w:hAnsiTheme="majorBidi" w:cstheme="majorBidi"/>
          <w:sz w:val="24"/>
          <w:szCs w:val="24"/>
        </w:rPr>
      </w:pPr>
      <w:proofErr w:type="spellStart"/>
      <w:r w:rsidRPr="00B25B14">
        <w:rPr>
          <w:rFonts w:ascii="Times New Roman" w:hAnsi="Times New Roman" w:cs="Times New Roman"/>
          <w:sz w:val="24"/>
          <w:szCs w:val="24"/>
        </w:rPr>
        <w:t>Dakwah</w:t>
      </w:r>
      <w:proofErr w:type="spellEnd"/>
      <w:r w:rsidRPr="00B25B14">
        <w:rPr>
          <w:rFonts w:ascii="Times New Roman" w:hAnsi="Times New Roman" w:cs="Times New Roman"/>
          <w:sz w:val="24"/>
          <w:szCs w:val="24"/>
        </w:rPr>
        <w:t xml:space="preserve"> </w:t>
      </w:r>
      <w:proofErr w:type="spellStart"/>
      <w:r w:rsidRPr="00B25B14">
        <w:rPr>
          <w:rFonts w:ascii="Times New Roman" w:hAnsi="Times New Roman" w:cs="Times New Roman"/>
          <w:sz w:val="24"/>
          <w:szCs w:val="24"/>
        </w:rPr>
        <w:t>mempunyai</w:t>
      </w:r>
      <w:proofErr w:type="spellEnd"/>
      <w:r w:rsidRPr="00B25B14">
        <w:rPr>
          <w:rFonts w:ascii="Times New Roman" w:hAnsi="Times New Roman" w:cs="Times New Roman"/>
          <w:sz w:val="24"/>
          <w:szCs w:val="24"/>
        </w:rPr>
        <w:t xml:space="preserve"> arti </w:t>
      </w:r>
      <w:proofErr w:type="spellStart"/>
      <w:r w:rsidRPr="00B25B14">
        <w:rPr>
          <w:rFonts w:ascii="Times New Roman" w:hAnsi="Times New Roman" w:cs="Times New Roman"/>
          <w:sz w:val="24"/>
          <w:szCs w:val="24"/>
        </w:rPr>
        <w:t>seruan</w:t>
      </w:r>
      <w:proofErr w:type="spellEnd"/>
      <w:r w:rsidRPr="00B25B14">
        <w:rPr>
          <w:rFonts w:ascii="Times New Roman" w:hAnsi="Times New Roman" w:cs="Times New Roman"/>
          <w:sz w:val="24"/>
          <w:szCs w:val="24"/>
        </w:rPr>
        <w:t xml:space="preserve">, </w:t>
      </w:r>
      <w:proofErr w:type="spellStart"/>
      <w:r w:rsidRPr="00B25B14">
        <w:rPr>
          <w:rFonts w:ascii="Times New Roman" w:hAnsi="Times New Roman" w:cs="Times New Roman"/>
          <w:sz w:val="24"/>
          <w:szCs w:val="24"/>
        </w:rPr>
        <w:t>ajakan</w:t>
      </w:r>
      <w:proofErr w:type="spellEnd"/>
      <w:r w:rsidRPr="00B25B14">
        <w:rPr>
          <w:rFonts w:ascii="Times New Roman" w:hAnsi="Times New Roman" w:cs="Times New Roman"/>
          <w:sz w:val="24"/>
          <w:szCs w:val="24"/>
        </w:rPr>
        <w:t xml:space="preserve">, dan </w:t>
      </w:r>
      <w:proofErr w:type="spellStart"/>
      <w:r w:rsidRPr="00B25B14">
        <w:rPr>
          <w:rFonts w:ascii="Times New Roman" w:hAnsi="Times New Roman" w:cs="Times New Roman"/>
          <w:sz w:val="24"/>
          <w:szCs w:val="24"/>
        </w:rPr>
        <w:t>seruan</w:t>
      </w:r>
      <w:proofErr w:type="spellEnd"/>
      <w:r w:rsidRPr="00B25B14">
        <w:rPr>
          <w:rFonts w:ascii="Times New Roman" w:hAnsi="Times New Roman" w:cs="Times New Roman"/>
          <w:sz w:val="24"/>
          <w:szCs w:val="24"/>
        </w:rPr>
        <w:t xml:space="preserve">. </w:t>
      </w:r>
      <w:proofErr w:type="spellStart"/>
      <w:r w:rsidRPr="00B25B14">
        <w:rPr>
          <w:rFonts w:ascii="Times New Roman" w:hAnsi="Times New Roman" w:cs="Times New Roman"/>
          <w:sz w:val="24"/>
          <w:szCs w:val="24"/>
        </w:rPr>
        <w:t>Dakwah</w:t>
      </w:r>
      <w:proofErr w:type="spellEnd"/>
      <w:r w:rsidRPr="00B25B14">
        <w:rPr>
          <w:rFonts w:ascii="Times New Roman" w:hAnsi="Times New Roman" w:cs="Times New Roman"/>
          <w:sz w:val="24"/>
          <w:szCs w:val="24"/>
        </w:rPr>
        <w:t xml:space="preserve"> </w:t>
      </w:r>
      <w:proofErr w:type="spellStart"/>
      <w:r w:rsidRPr="00B25B14">
        <w:rPr>
          <w:rFonts w:ascii="Times New Roman" w:hAnsi="Times New Roman" w:cs="Times New Roman"/>
          <w:sz w:val="24"/>
          <w:szCs w:val="24"/>
        </w:rPr>
        <w:t>adalah</w:t>
      </w:r>
      <w:proofErr w:type="spellEnd"/>
      <w:r w:rsidRPr="00B25B14">
        <w:rPr>
          <w:rFonts w:ascii="Times New Roman" w:hAnsi="Times New Roman" w:cs="Times New Roman"/>
          <w:sz w:val="24"/>
          <w:szCs w:val="24"/>
        </w:rPr>
        <w:t xml:space="preserve"> </w:t>
      </w:r>
      <w:proofErr w:type="spellStart"/>
      <w:r w:rsidRPr="00B25B14">
        <w:rPr>
          <w:rFonts w:ascii="Times New Roman" w:hAnsi="Times New Roman" w:cs="Times New Roman"/>
          <w:sz w:val="24"/>
          <w:szCs w:val="24"/>
        </w:rPr>
        <w:t>suatu</w:t>
      </w:r>
      <w:proofErr w:type="spellEnd"/>
      <w:r w:rsidRPr="00B25B14">
        <w:rPr>
          <w:rFonts w:ascii="Times New Roman" w:hAnsi="Times New Roman" w:cs="Times New Roman"/>
          <w:sz w:val="24"/>
          <w:szCs w:val="24"/>
        </w:rPr>
        <w:t xml:space="preserve"> </w:t>
      </w:r>
      <w:proofErr w:type="spellStart"/>
      <w:r w:rsidRPr="00B25B14">
        <w:rPr>
          <w:rFonts w:ascii="Times New Roman" w:hAnsi="Times New Roman" w:cs="Times New Roman"/>
          <w:sz w:val="24"/>
          <w:szCs w:val="24"/>
        </w:rPr>
        <w:t>usaha</w:t>
      </w:r>
      <w:proofErr w:type="spellEnd"/>
      <w:r w:rsidRPr="00B25B14">
        <w:rPr>
          <w:rFonts w:ascii="Times New Roman" w:hAnsi="Times New Roman" w:cs="Times New Roman"/>
          <w:sz w:val="24"/>
          <w:szCs w:val="24"/>
        </w:rPr>
        <w:t xml:space="preserve"> </w:t>
      </w:r>
      <w:proofErr w:type="spellStart"/>
      <w:r w:rsidRPr="00B25B14">
        <w:rPr>
          <w:rFonts w:ascii="Times New Roman" w:hAnsi="Times New Roman" w:cs="Times New Roman"/>
          <w:sz w:val="24"/>
          <w:szCs w:val="24"/>
        </w:rPr>
        <w:t>penyampaian</w:t>
      </w:r>
      <w:proofErr w:type="spellEnd"/>
      <w:r w:rsidRPr="00B25B14">
        <w:rPr>
          <w:rFonts w:ascii="Times New Roman" w:hAnsi="Times New Roman" w:cs="Times New Roman"/>
          <w:sz w:val="24"/>
          <w:szCs w:val="24"/>
        </w:rPr>
        <w:t xml:space="preserve"> </w:t>
      </w:r>
      <w:proofErr w:type="spellStart"/>
      <w:r w:rsidRPr="00B25B14">
        <w:rPr>
          <w:rFonts w:ascii="Times New Roman" w:hAnsi="Times New Roman" w:cs="Times New Roman"/>
          <w:sz w:val="24"/>
          <w:szCs w:val="24"/>
        </w:rPr>
        <w:t>ajaran</w:t>
      </w:r>
      <w:proofErr w:type="spellEnd"/>
      <w:r w:rsidRPr="00B25B14">
        <w:rPr>
          <w:rFonts w:ascii="Times New Roman" w:hAnsi="Times New Roman" w:cs="Times New Roman"/>
          <w:sz w:val="24"/>
          <w:szCs w:val="24"/>
        </w:rPr>
        <w:t xml:space="preserve"> Islam yang </w:t>
      </w:r>
      <w:proofErr w:type="spellStart"/>
      <w:r w:rsidRPr="00B25B14">
        <w:rPr>
          <w:rFonts w:ascii="Times New Roman" w:hAnsi="Times New Roman" w:cs="Times New Roman"/>
          <w:sz w:val="24"/>
          <w:szCs w:val="24"/>
        </w:rPr>
        <w:t>dilakukan</w:t>
      </w:r>
      <w:proofErr w:type="spellEnd"/>
      <w:r w:rsidRPr="00B25B14">
        <w:rPr>
          <w:rFonts w:ascii="Times New Roman" w:hAnsi="Times New Roman" w:cs="Times New Roman"/>
          <w:sz w:val="24"/>
          <w:szCs w:val="24"/>
        </w:rPr>
        <w:t xml:space="preserve"> </w:t>
      </w:r>
      <w:proofErr w:type="spellStart"/>
      <w:r w:rsidRPr="00B25B14">
        <w:rPr>
          <w:rFonts w:ascii="Times New Roman" w:hAnsi="Times New Roman" w:cs="Times New Roman"/>
          <w:sz w:val="24"/>
          <w:szCs w:val="24"/>
        </w:rPr>
        <w:t>secara</w:t>
      </w:r>
      <w:proofErr w:type="spellEnd"/>
      <w:r w:rsidRPr="00B25B14">
        <w:rPr>
          <w:rFonts w:ascii="Times New Roman" w:hAnsi="Times New Roman" w:cs="Times New Roman"/>
          <w:sz w:val="24"/>
          <w:szCs w:val="24"/>
        </w:rPr>
        <w:t xml:space="preserve"> </w:t>
      </w:r>
      <w:proofErr w:type="spellStart"/>
      <w:r w:rsidRPr="00B25B14">
        <w:rPr>
          <w:rFonts w:ascii="Times New Roman" w:hAnsi="Times New Roman" w:cs="Times New Roman"/>
          <w:sz w:val="24"/>
          <w:szCs w:val="24"/>
        </w:rPr>
        <w:t>sadar</w:t>
      </w:r>
      <w:proofErr w:type="spellEnd"/>
      <w:r w:rsidRPr="00B25B14">
        <w:rPr>
          <w:rFonts w:ascii="Times New Roman" w:hAnsi="Times New Roman" w:cs="Times New Roman"/>
          <w:sz w:val="24"/>
          <w:szCs w:val="24"/>
        </w:rPr>
        <w:t xml:space="preserve"> dan </w:t>
      </w:r>
      <w:proofErr w:type="spellStart"/>
      <w:r w:rsidRPr="00B25B14">
        <w:rPr>
          <w:rFonts w:ascii="Times New Roman" w:hAnsi="Times New Roman" w:cs="Times New Roman"/>
          <w:sz w:val="24"/>
          <w:szCs w:val="24"/>
        </w:rPr>
        <w:t>sengaja</w:t>
      </w:r>
      <w:proofErr w:type="spellEnd"/>
      <w:r w:rsidRPr="00B25B14">
        <w:rPr>
          <w:rFonts w:ascii="Times New Roman" w:hAnsi="Times New Roman" w:cs="Times New Roman"/>
          <w:sz w:val="24"/>
          <w:szCs w:val="24"/>
        </w:rPr>
        <w:t xml:space="preserve">, </w:t>
      </w:r>
      <w:proofErr w:type="spellStart"/>
      <w:r w:rsidRPr="00B25B14">
        <w:rPr>
          <w:rFonts w:ascii="Times New Roman" w:hAnsi="Times New Roman" w:cs="Times New Roman"/>
          <w:sz w:val="24"/>
          <w:szCs w:val="24"/>
        </w:rPr>
        <w:t>untuk</w:t>
      </w:r>
      <w:proofErr w:type="spellEnd"/>
      <w:r w:rsidRPr="00B25B14">
        <w:rPr>
          <w:rFonts w:ascii="Times New Roman" w:hAnsi="Times New Roman" w:cs="Times New Roman"/>
          <w:sz w:val="24"/>
          <w:szCs w:val="24"/>
        </w:rPr>
        <w:t xml:space="preserve"> </w:t>
      </w:r>
      <w:proofErr w:type="spellStart"/>
      <w:r w:rsidRPr="00B25B14">
        <w:rPr>
          <w:rFonts w:ascii="Times New Roman" w:hAnsi="Times New Roman" w:cs="Times New Roman"/>
          <w:sz w:val="24"/>
          <w:szCs w:val="24"/>
        </w:rPr>
        <w:t>mengajak</w:t>
      </w:r>
      <w:proofErr w:type="spellEnd"/>
      <w:r w:rsidRPr="00B25B14">
        <w:rPr>
          <w:rFonts w:ascii="Times New Roman" w:hAnsi="Times New Roman" w:cs="Times New Roman"/>
          <w:sz w:val="24"/>
          <w:szCs w:val="24"/>
        </w:rPr>
        <w:t xml:space="preserve"> orang lain agar </w:t>
      </w:r>
      <w:proofErr w:type="spellStart"/>
      <w:r w:rsidRPr="00B25B14">
        <w:rPr>
          <w:rFonts w:ascii="Times New Roman" w:hAnsi="Times New Roman" w:cs="Times New Roman"/>
          <w:sz w:val="24"/>
          <w:szCs w:val="24"/>
        </w:rPr>
        <w:t>mengikuti</w:t>
      </w:r>
      <w:proofErr w:type="spellEnd"/>
      <w:r w:rsidRPr="00B25B14">
        <w:rPr>
          <w:rFonts w:ascii="Times New Roman" w:hAnsi="Times New Roman" w:cs="Times New Roman"/>
          <w:sz w:val="24"/>
          <w:szCs w:val="24"/>
        </w:rPr>
        <w:t xml:space="preserve"> </w:t>
      </w:r>
      <w:proofErr w:type="spellStart"/>
      <w:r w:rsidRPr="00B25B14">
        <w:rPr>
          <w:rFonts w:ascii="Times New Roman" w:hAnsi="Times New Roman" w:cs="Times New Roman"/>
          <w:sz w:val="24"/>
          <w:szCs w:val="24"/>
        </w:rPr>
        <w:t>tujuan</w:t>
      </w:r>
      <w:proofErr w:type="spellEnd"/>
      <w:r w:rsidRPr="00B25B14">
        <w:rPr>
          <w:rFonts w:ascii="Times New Roman" w:hAnsi="Times New Roman" w:cs="Times New Roman"/>
          <w:sz w:val="24"/>
          <w:szCs w:val="24"/>
        </w:rPr>
        <w:t xml:space="preserve"> </w:t>
      </w:r>
      <w:proofErr w:type="spellStart"/>
      <w:r w:rsidRPr="00B25B14">
        <w:rPr>
          <w:rFonts w:ascii="Times New Roman" w:hAnsi="Times New Roman" w:cs="Times New Roman"/>
          <w:sz w:val="24"/>
          <w:szCs w:val="24"/>
        </w:rPr>
        <w:t>dakwah</w:t>
      </w:r>
      <w:proofErr w:type="spellEnd"/>
      <w:r w:rsidRPr="00B25B14">
        <w:rPr>
          <w:rFonts w:ascii="Times New Roman" w:hAnsi="Times New Roman" w:cs="Times New Roman"/>
          <w:sz w:val="24"/>
          <w:szCs w:val="24"/>
        </w:rPr>
        <w:t xml:space="preserve"> </w:t>
      </w:r>
      <w:proofErr w:type="spellStart"/>
      <w:r w:rsidRPr="00B25B14">
        <w:rPr>
          <w:rFonts w:ascii="Times New Roman" w:hAnsi="Times New Roman" w:cs="Times New Roman"/>
          <w:sz w:val="24"/>
          <w:szCs w:val="24"/>
        </w:rPr>
        <w:t>tanpa</w:t>
      </w:r>
      <w:proofErr w:type="spellEnd"/>
      <w:r w:rsidRPr="00B25B14">
        <w:rPr>
          <w:rFonts w:ascii="Times New Roman" w:hAnsi="Times New Roman" w:cs="Times New Roman"/>
          <w:sz w:val="24"/>
          <w:szCs w:val="24"/>
        </w:rPr>
        <w:t xml:space="preserve"> </w:t>
      </w:r>
      <w:proofErr w:type="spellStart"/>
      <w:r w:rsidRPr="00B25B14">
        <w:rPr>
          <w:rFonts w:ascii="Times New Roman" w:hAnsi="Times New Roman" w:cs="Times New Roman"/>
          <w:sz w:val="24"/>
          <w:szCs w:val="24"/>
        </w:rPr>
        <w:t>paksaan</w:t>
      </w:r>
      <w:proofErr w:type="spellEnd"/>
      <w:r w:rsidRPr="00B25B14">
        <w:rPr>
          <w:rFonts w:ascii="Times New Roman" w:hAnsi="Times New Roman" w:cs="Times New Roman"/>
          <w:sz w:val="24"/>
          <w:szCs w:val="24"/>
        </w:rPr>
        <w:t xml:space="preserve"> </w:t>
      </w:r>
      <w:proofErr w:type="spellStart"/>
      <w:r w:rsidRPr="00B25B14">
        <w:rPr>
          <w:rFonts w:ascii="Times New Roman" w:hAnsi="Times New Roman" w:cs="Times New Roman"/>
          <w:sz w:val="24"/>
          <w:szCs w:val="24"/>
        </w:rPr>
        <w:t>dengan</w:t>
      </w:r>
      <w:proofErr w:type="spellEnd"/>
      <w:r w:rsidRPr="00B25B14">
        <w:rPr>
          <w:rFonts w:ascii="Times New Roman" w:hAnsi="Times New Roman" w:cs="Times New Roman"/>
          <w:sz w:val="24"/>
          <w:szCs w:val="24"/>
        </w:rPr>
        <w:t xml:space="preserve"> </w:t>
      </w:r>
      <w:proofErr w:type="spellStart"/>
      <w:r w:rsidRPr="00B25B14">
        <w:rPr>
          <w:rFonts w:ascii="Times New Roman" w:hAnsi="Times New Roman" w:cs="Times New Roman"/>
          <w:sz w:val="24"/>
          <w:szCs w:val="24"/>
        </w:rPr>
        <w:t>menggunakan</w:t>
      </w:r>
      <w:proofErr w:type="spellEnd"/>
      <w:r w:rsidRPr="00B25B14">
        <w:rPr>
          <w:rFonts w:ascii="Times New Roman" w:hAnsi="Times New Roman" w:cs="Times New Roman"/>
          <w:sz w:val="24"/>
          <w:szCs w:val="24"/>
        </w:rPr>
        <w:t xml:space="preserve"> </w:t>
      </w:r>
      <w:proofErr w:type="spellStart"/>
      <w:r w:rsidRPr="00B25B14">
        <w:rPr>
          <w:rFonts w:ascii="Times New Roman" w:hAnsi="Times New Roman" w:cs="Times New Roman"/>
          <w:sz w:val="24"/>
          <w:szCs w:val="24"/>
        </w:rPr>
        <w:t>cara-cara</w:t>
      </w:r>
      <w:proofErr w:type="spellEnd"/>
      <w:r w:rsidRPr="00B25B14">
        <w:rPr>
          <w:rFonts w:ascii="Times New Roman" w:hAnsi="Times New Roman" w:cs="Times New Roman"/>
          <w:sz w:val="24"/>
          <w:szCs w:val="24"/>
        </w:rPr>
        <w:t xml:space="preserve"> </w:t>
      </w:r>
      <w:proofErr w:type="spellStart"/>
      <w:r w:rsidRPr="00B25B14">
        <w:rPr>
          <w:rFonts w:ascii="Times New Roman" w:hAnsi="Times New Roman" w:cs="Times New Roman"/>
          <w:sz w:val="24"/>
          <w:szCs w:val="24"/>
        </w:rPr>
        <w:t>tertentu</w:t>
      </w:r>
      <w:proofErr w:type="spellEnd"/>
      <w:r w:rsidR="00025F2C" w:rsidRPr="00915BE7">
        <w:rPr>
          <w:rFonts w:asciiTheme="majorBidi" w:hAnsiTheme="majorBidi" w:cstheme="majorBidi"/>
          <w:sz w:val="24"/>
          <w:szCs w:val="24"/>
        </w:rPr>
        <w:t>.</w:t>
      </w:r>
      <w:r w:rsidR="00025F2C" w:rsidRPr="00915BE7">
        <w:rPr>
          <w:rStyle w:val="FootnoteReference"/>
          <w:rFonts w:asciiTheme="majorBidi" w:hAnsiTheme="majorBidi" w:cstheme="majorBidi"/>
          <w:sz w:val="24"/>
          <w:szCs w:val="24"/>
        </w:rPr>
        <w:footnoteReference w:id="1"/>
      </w:r>
      <w:r w:rsidR="00025F2C" w:rsidRPr="00915BE7">
        <w:rPr>
          <w:rFonts w:asciiTheme="majorBidi" w:hAnsiTheme="majorBidi" w:cstheme="majorBidi"/>
          <w:sz w:val="24"/>
          <w:szCs w:val="24"/>
        </w:rPr>
        <w:t xml:space="preserve"> </w:t>
      </w:r>
      <w:proofErr w:type="spellStart"/>
      <w:r w:rsidRPr="00212881">
        <w:rPr>
          <w:rFonts w:ascii="Times New Roman" w:hAnsi="Times New Roman" w:cs="Times New Roman"/>
          <w:sz w:val="24"/>
          <w:szCs w:val="24"/>
        </w:rPr>
        <w:t>Dakwah</w:t>
      </w:r>
      <w:proofErr w:type="spellEnd"/>
      <w:r w:rsidRPr="00212881">
        <w:rPr>
          <w:rFonts w:ascii="Times New Roman" w:hAnsi="Times New Roman" w:cs="Times New Roman"/>
          <w:sz w:val="24"/>
          <w:szCs w:val="24"/>
        </w:rPr>
        <w:t xml:space="preserve"> </w:t>
      </w:r>
      <w:proofErr w:type="spellStart"/>
      <w:r w:rsidRPr="00212881">
        <w:rPr>
          <w:rFonts w:ascii="Times New Roman" w:hAnsi="Times New Roman" w:cs="Times New Roman"/>
          <w:sz w:val="24"/>
          <w:szCs w:val="24"/>
        </w:rPr>
        <w:t>dapat</w:t>
      </w:r>
      <w:proofErr w:type="spellEnd"/>
      <w:r w:rsidRPr="00212881">
        <w:rPr>
          <w:rFonts w:ascii="Times New Roman" w:hAnsi="Times New Roman" w:cs="Times New Roman"/>
          <w:sz w:val="24"/>
          <w:szCs w:val="24"/>
        </w:rPr>
        <w:t xml:space="preserve"> </w:t>
      </w:r>
      <w:proofErr w:type="spellStart"/>
      <w:r w:rsidRPr="00212881">
        <w:rPr>
          <w:rFonts w:ascii="Times New Roman" w:hAnsi="Times New Roman" w:cs="Times New Roman"/>
          <w:sz w:val="24"/>
          <w:szCs w:val="24"/>
        </w:rPr>
        <w:t>dilakukan</w:t>
      </w:r>
      <w:proofErr w:type="spellEnd"/>
      <w:r w:rsidRPr="00212881">
        <w:rPr>
          <w:rFonts w:ascii="Times New Roman" w:hAnsi="Times New Roman" w:cs="Times New Roman"/>
          <w:sz w:val="24"/>
          <w:szCs w:val="24"/>
        </w:rPr>
        <w:t xml:space="preserve"> </w:t>
      </w:r>
      <w:proofErr w:type="spellStart"/>
      <w:r w:rsidRPr="00212881">
        <w:rPr>
          <w:rFonts w:ascii="Times New Roman" w:hAnsi="Times New Roman" w:cs="Times New Roman"/>
          <w:sz w:val="24"/>
          <w:szCs w:val="24"/>
        </w:rPr>
        <w:t>kapanpun</w:t>
      </w:r>
      <w:proofErr w:type="spellEnd"/>
      <w:r w:rsidRPr="00212881">
        <w:rPr>
          <w:rFonts w:ascii="Times New Roman" w:hAnsi="Times New Roman" w:cs="Times New Roman"/>
          <w:sz w:val="24"/>
          <w:szCs w:val="24"/>
        </w:rPr>
        <w:t xml:space="preserve"> dan </w:t>
      </w:r>
      <w:proofErr w:type="spellStart"/>
      <w:r w:rsidRPr="00212881">
        <w:rPr>
          <w:rFonts w:ascii="Times New Roman" w:hAnsi="Times New Roman" w:cs="Times New Roman"/>
          <w:sz w:val="24"/>
          <w:szCs w:val="24"/>
        </w:rPr>
        <w:t>dimanapun</w:t>
      </w:r>
      <w:proofErr w:type="spellEnd"/>
      <w:r w:rsidRPr="00212881">
        <w:rPr>
          <w:rFonts w:ascii="Times New Roman" w:hAnsi="Times New Roman" w:cs="Times New Roman"/>
          <w:sz w:val="24"/>
          <w:szCs w:val="24"/>
        </w:rPr>
        <w:t xml:space="preserve">. Tidak </w:t>
      </w:r>
      <w:proofErr w:type="spellStart"/>
      <w:r w:rsidRPr="00212881">
        <w:rPr>
          <w:rFonts w:ascii="Times New Roman" w:hAnsi="Times New Roman" w:cs="Times New Roman"/>
          <w:sz w:val="24"/>
          <w:szCs w:val="24"/>
        </w:rPr>
        <w:t>harus</w:t>
      </w:r>
      <w:proofErr w:type="spellEnd"/>
      <w:r w:rsidRPr="00212881">
        <w:rPr>
          <w:rFonts w:ascii="Times New Roman" w:hAnsi="Times New Roman" w:cs="Times New Roman"/>
          <w:sz w:val="24"/>
          <w:szCs w:val="24"/>
        </w:rPr>
        <w:t xml:space="preserve"> </w:t>
      </w:r>
      <w:proofErr w:type="spellStart"/>
      <w:r w:rsidRPr="00212881">
        <w:rPr>
          <w:rFonts w:ascii="Times New Roman" w:hAnsi="Times New Roman" w:cs="Times New Roman"/>
          <w:sz w:val="24"/>
          <w:szCs w:val="24"/>
        </w:rPr>
        <w:t>dilakukan</w:t>
      </w:r>
      <w:proofErr w:type="spellEnd"/>
      <w:r w:rsidRPr="00212881">
        <w:rPr>
          <w:rFonts w:ascii="Times New Roman" w:hAnsi="Times New Roman" w:cs="Times New Roman"/>
          <w:sz w:val="24"/>
          <w:szCs w:val="24"/>
        </w:rPr>
        <w:t xml:space="preserve"> </w:t>
      </w:r>
      <w:proofErr w:type="spellStart"/>
      <w:r w:rsidRPr="00212881">
        <w:rPr>
          <w:rFonts w:ascii="Times New Roman" w:hAnsi="Times New Roman" w:cs="Times New Roman"/>
          <w:sz w:val="24"/>
          <w:szCs w:val="24"/>
        </w:rPr>
        <w:t>secara</w:t>
      </w:r>
      <w:proofErr w:type="spellEnd"/>
      <w:r w:rsidRPr="00212881">
        <w:rPr>
          <w:rFonts w:ascii="Times New Roman" w:hAnsi="Times New Roman" w:cs="Times New Roman"/>
          <w:sz w:val="24"/>
          <w:szCs w:val="24"/>
        </w:rPr>
        <w:t xml:space="preserve"> </w:t>
      </w:r>
      <w:proofErr w:type="spellStart"/>
      <w:r w:rsidRPr="00212881">
        <w:rPr>
          <w:rFonts w:ascii="Times New Roman" w:hAnsi="Times New Roman" w:cs="Times New Roman"/>
          <w:sz w:val="24"/>
          <w:szCs w:val="24"/>
        </w:rPr>
        <w:t>lisan</w:t>
      </w:r>
      <w:proofErr w:type="spellEnd"/>
      <w:r w:rsidRPr="00212881">
        <w:rPr>
          <w:rFonts w:ascii="Times New Roman" w:hAnsi="Times New Roman" w:cs="Times New Roman"/>
          <w:sz w:val="24"/>
          <w:szCs w:val="24"/>
        </w:rPr>
        <w:t xml:space="preserve">. </w:t>
      </w:r>
      <w:proofErr w:type="spellStart"/>
      <w:r w:rsidRPr="00212881">
        <w:rPr>
          <w:rFonts w:ascii="Times New Roman" w:hAnsi="Times New Roman" w:cs="Times New Roman"/>
          <w:sz w:val="24"/>
          <w:szCs w:val="24"/>
        </w:rPr>
        <w:t>Dakwah</w:t>
      </w:r>
      <w:proofErr w:type="spellEnd"/>
      <w:r w:rsidRPr="00212881">
        <w:rPr>
          <w:rFonts w:ascii="Times New Roman" w:hAnsi="Times New Roman" w:cs="Times New Roman"/>
          <w:sz w:val="24"/>
          <w:szCs w:val="24"/>
        </w:rPr>
        <w:t xml:space="preserve"> </w:t>
      </w:r>
      <w:proofErr w:type="spellStart"/>
      <w:r w:rsidRPr="00212881">
        <w:rPr>
          <w:rFonts w:ascii="Times New Roman" w:hAnsi="Times New Roman" w:cs="Times New Roman"/>
          <w:sz w:val="24"/>
          <w:szCs w:val="24"/>
        </w:rPr>
        <w:t>dapat</w:t>
      </w:r>
      <w:proofErr w:type="spellEnd"/>
      <w:r w:rsidRPr="00212881">
        <w:rPr>
          <w:rFonts w:ascii="Times New Roman" w:hAnsi="Times New Roman" w:cs="Times New Roman"/>
          <w:sz w:val="24"/>
          <w:szCs w:val="24"/>
        </w:rPr>
        <w:t xml:space="preserve"> </w:t>
      </w:r>
      <w:proofErr w:type="spellStart"/>
      <w:r w:rsidRPr="00212881">
        <w:rPr>
          <w:rFonts w:ascii="Times New Roman" w:hAnsi="Times New Roman" w:cs="Times New Roman"/>
          <w:sz w:val="24"/>
          <w:szCs w:val="24"/>
        </w:rPr>
        <w:t>dilakukan</w:t>
      </w:r>
      <w:proofErr w:type="spellEnd"/>
      <w:r w:rsidRPr="00212881">
        <w:rPr>
          <w:rFonts w:ascii="Times New Roman" w:hAnsi="Times New Roman" w:cs="Times New Roman"/>
          <w:sz w:val="24"/>
          <w:szCs w:val="24"/>
        </w:rPr>
        <w:t xml:space="preserve"> </w:t>
      </w:r>
      <w:proofErr w:type="spellStart"/>
      <w:r w:rsidRPr="00212881">
        <w:rPr>
          <w:rFonts w:ascii="Times New Roman" w:hAnsi="Times New Roman" w:cs="Times New Roman"/>
          <w:sz w:val="24"/>
          <w:szCs w:val="24"/>
        </w:rPr>
        <w:t>melalui</w:t>
      </w:r>
      <w:proofErr w:type="spellEnd"/>
      <w:r w:rsidRPr="00212881">
        <w:rPr>
          <w:rFonts w:ascii="Times New Roman" w:hAnsi="Times New Roman" w:cs="Times New Roman"/>
          <w:sz w:val="24"/>
          <w:szCs w:val="24"/>
        </w:rPr>
        <w:t xml:space="preserve"> </w:t>
      </w:r>
      <w:proofErr w:type="spellStart"/>
      <w:r w:rsidRPr="00212881">
        <w:rPr>
          <w:rFonts w:ascii="Times New Roman" w:hAnsi="Times New Roman" w:cs="Times New Roman"/>
          <w:sz w:val="24"/>
          <w:szCs w:val="24"/>
        </w:rPr>
        <w:t>perbuatan</w:t>
      </w:r>
      <w:proofErr w:type="spellEnd"/>
      <w:r w:rsidRPr="00212881">
        <w:rPr>
          <w:rFonts w:ascii="Times New Roman" w:hAnsi="Times New Roman" w:cs="Times New Roman"/>
          <w:sz w:val="24"/>
          <w:szCs w:val="24"/>
        </w:rPr>
        <w:t xml:space="preserve"> </w:t>
      </w:r>
      <w:proofErr w:type="spellStart"/>
      <w:r w:rsidRPr="00212881">
        <w:rPr>
          <w:rFonts w:ascii="Times New Roman" w:hAnsi="Times New Roman" w:cs="Times New Roman"/>
          <w:sz w:val="24"/>
          <w:szCs w:val="24"/>
        </w:rPr>
        <w:t>baik</w:t>
      </w:r>
      <w:proofErr w:type="spellEnd"/>
      <w:r w:rsidRPr="00212881">
        <w:rPr>
          <w:rFonts w:ascii="Times New Roman" w:hAnsi="Times New Roman" w:cs="Times New Roman"/>
          <w:sz w:val="24"/>
          <w:szCs w:val="24"/>
        </w:rPr>
        <w:t xml:space="preserve"> yang </w:t>
      </w:r>
      <w:proofErr w:type="spellStart"/>
      <w:r w:rsidRPr="00212881">
        <w:rPr>
          <w:rFonts w:ascii="Times New Roman" w:hAnsi="Times New Roman" w:cs="Times New Roman"/>
          <w:sz w:val="24"/>
          <w:szCs w:val="24"/>
        </w:rPr>
        <w:t>dapat</w:t>
      </w:r>
      <w:proofErr w:type="spellEnd"/>
      <w:r w:rsidRPr="00212881">
        <w:rPr>
          <w:rFonts w:ascii="Times New Roman" w:hAnsi="Times New Roman" w:cs="Times New Roman"/>
          <w:sz w:val="24"/>
          <w:szCs w:val="24"/>
        </w:rPr>
        <w:t xml:space="preserve"> </w:t>
      </w:r>
      <w:proofErr w:type="spellStart"/>
      <w:r w:rsidRPr="00212881">
        <w:rPr>
          <w:rFonts w:ascii="Times New Roman" w:hAnsi="Times New Roman" w:cs="Times New Roman"/>
          <w:sz w:val="24"/>
          <w:szCs w:val="24"/>
        </w:rPr>
        <w:t>mengingatkan</w:t>
      </w:r>
      <w:proofErr w:type="spellEnd"/>
      <w:r w:rsidRPr="00212881">
        <w:rPr>
          <w:rFonts w:ascii="Times New Roman" w:hAnsi="Times New Roman" w:cs="Times New Roman"/>
          <w:sz w:val="24"/>
          <w:szCs w:val="24"/>
        </w:rPr>
        <w:t xml:space="preserve"> dan </w:t>
      </w:r>
      <w:proofErr w:type="spellStart"/>
      <w:r w:rsidRPr="00212881">
        <w:rPr>
          <w:rFonts w:ascii="Times New Roman" w:hAnsi="Times New Roman" w:cs="Times New Roman"/>
          <w:sz w:val="24"/>
          <w:szCs w:val="24"/>
        </w:rPr>
        <w:t>mendorong</w:t>
      </w:r>
      <w:proofErr w:type="spellEnd"/>
      <w:r w:rsidRPr="00212881">
        <w:rPr>
          <w:rFonts w:ascii="Times New Roman" w:hAnsi="Times New Roman" w:cs="Times New Roman"/>
          <w:sz w:val="24"/>
          <w:szCs w:val="24"/>
        </w:rPr>
        <w:t xml:space="preserve"> orang lain </w:t>
      </w:r>
      <w:proofErr w:type="spellStart"/>
      <w:r w:rsidRPr="00212881">
        <w:rPr>
          <w:rFonts w:ascii="Times New Roman" w:hAnsi="Times New Roman" w:cs="Times New Roman"/>
          <w:sz w:val="24"/>
          <w:szCs w:val="24"/>
        </w:rPr>
        <w:t>untuk</w:t>
      </w:r>
      <w:proofErr w:type="spellEnd"/>
      <w:r w:rsidRPr="00212881">
        <w:rPr>
          <w:rFonts w:ascii="Times New Roman" w:hAnsi="Times New Roman" w:cs="Times New Roman"/>
          <w:sz w:val="24"/>
          <w:szCs w:val="24"/>
        </w:rPr>
        <w:t xml:space="preserve"> </w:t>
      </w:r>
      <w:proofErr w:type="spellStart"/>
      <w:r w:rsidRPr="00212881">
        <w:rPr>
          <w:rFonts w:ascii="Times New Roman" w:hAnsi="Times New Roman" w:cs="Times New Roman"/>
          <w:sz w:val="24"/>
          <w:szCs w:val="24"/>
        </w:rPr>
        <w:t>berbuat</w:t>
      </w:r>
      <w:proofErr w:type="spellEnd"/>
      <w:r w:rsidRPr="00212881">
        <w:rPr>
          <w:rFonts w:ascii="Times New Roman" w:hAnsi="Times New Roman" w:cs="Times New Roman"/>
          <w:sz w:val="24"/>
          <w:szCs w:val="24"/>
        </w:rPr>
        <w:t xml:space="preserve"> </w:t>
      </w:r>
      <w:proofErr w:type="spellStart"/>
      <w:r w:rsidRPr="00212881">
        <w:rPr>
          <w:rFonts w:ascii="Times New Roman" w:hAnsi="Times New Roman" w:cs="Times New Roman"/>
          <w:sz w:val="24"/>
          <w:szCs w:val="24"/>
        </w:rPr>
        <w:t>baik</w:t>
      </w:r>
      <w:proofErr w:type="spellEnd"/>
      <w:r w:rsidRPr="00212881">
        <w:rPr>
          <w:rFonts w:ascii="Times New Roman" w:hAnsi="Times New Roman" w:cs="Times New Roman"/>
          <w:sz w:val="24"/>
          <w:szCs w:val="24"/>
        </w:rPr>
        <w:t xml:space="preserve"> pula. </w:t>
      </w:r>
      <w:proofErr w:type="spellStart"/>
      <w:r w:rsidRPr="00212881">
        <w:rPr>
          <w:rFonts w:ascii="Times New Roman" w:hAnsi="Times New Roman" w:cs="Times New Roman"/>
          <w:sz w:val="24"/>
          <w:szCs w:val="24"/>
        </w:rPr>
        <w:t>Melalui</w:t>
      </w:r>
      <w:proofErr w:type="spellEnd"/>
      <w:r w:rsidRPr="00212881">
        <w:rPr>
          <w:rFonts w:ascii="Times New Roman" w:hAnsi="Times New Roman" w:cs="Times New Roman"/>
          <w:sz w:val="24"/>
          <w:szCs w:val="24"/>
        </w:rPr>
        <w:t xml:space="preserve"> </w:t>
      </w:r>
      <w:proofErr w:type="spellStart"/>
      <w:r w:rsidRPr="00212881">
        <w:rPr>
          <w:rFonts w:ascii="Times New Roman" w:hAnsi="Times New Roman" w:cs="Times New Roman"/>
          <w:sz w:val="24"/>
          <w:szCs w:val="24"/>
        </w:rPr>
        <w:t>berbagai</w:t>
      </w:r>
      <w:proofErr w:type="spellEnd"/>
      <w:r w:rsidRPr="00212881">
        <w:rPr>
          <w:rFonts w:ascii="Times New Roman" w:hAnsi="Times New Roman" w:cs="Times New Roman"/>
          <w:sz w:val="24"/>
          <w:szCs w:val="24"/>
        </w:rPr>
        <w:t xml:space="preserve"> strategi </w:t>
      </w:r>
      <w:proofErr w:type="spellStart"/>
      <w:r w:rsidRPr="00212881">
        <w:rPr>
          <w:rFonts w:ascii="Times New Roman" w:hAnsi="Times New Roman" w:cs="Times New Roman"/>
          <w:sz w:val="24"/>
          <w:szCs w:val="24"/>
        </w:rPr>
        <w:t>dakwah</w:t>
      </w:r>
      <w:proofErr w:type="spellEnd"/>
      <w:r w:rsidRPr="00212881">
        <w:rPr>
          <w:rFonts w:ascii="Times New Roman" w:hAnsi="Times New Roman" w:cs="Times New Roman"/>
          <w:sz w:val="24"/>
          <w:szCs w:val="24"/>
        </w:rPr>
        <w:t xml:space="preserve"> yang </w:t>
      </w:r>
      <w:proofErr w:type="spellStart"/>
      <w:r w:rsidRPr="00212881">
        <w:rPr>
          <w:rFonts w:ascii="Times New Roman" w:hAnsi="Times New Roman" w:cs="Times New Roman"/>
          <w:sz w:val="24"/>
          <w:szCs w:val="24"/>
        </w:rPr>
        <w:t>fleksibel</w:t>
      </w:r>
      <w:proofErr w:type="spellEnd"/>
      <w:r w:rsidRPr="00212881">
        <w:rPr>
          <w:rFonts w:ascii="Times New Roman" w:hAnsi="Times New Roman" w:cs="Times New Roman"/>
          <w:sz w:val="24"/>
          <w:szCs w:val="24"/>
        </w:rPr>
        <w:t xml:space="preserve">, </w:t>
      </w:r>
      <w:proofErr w:type="spellStart"/>
      <w:r w:rsidRPr="00212881">
        <w:rPr>
          <w:rFonts w:ascii="Times New Roman" w:hAnsi="Times New Roman" w:cs="Times New Roman"/>
          <w:sz w:val="24"/>
          <w:szCs w:val="24"/>
        </w:rPr>
        <w:t>ajaran</w:t>
      </w:r>
      <w:proofErr w:type="spellEnd"/>
      <w:r w:rsidRPr="00212881">
        <w:rPr>
          <w:rFonts w:ascii="Times New Roman" w:hAnsi="Times New Roman" w:cs="Times New Roman"/>
          <w:sz w:val="24"/>
          <w:szCs w:val="24"/>
        </w:rPr>
        <w:t xml:space="preserve"> Islam </w:t>
      </w:r>
      <w:proofErr w:type="spellStart"/>
      <w:r w:rsidRPr="00212881">
        <w:rPr>
          <w:rFonts w:ascii="Times New Roman" w:hAnsi="Times New Roman" w:cs="Times New Roman"/>
          <w:sz w:val="24"/>
          <w:szCs w:val="24"/>
        </w:rPr>
        <w:t>dapat</w:t>
      </w:r>
      <w:proofErr w:type="spellEnd"/>
      <w:r w:rsidRPr="00212881">
        <w:rPr>
          <w:rFonts w:ascii="Times New Roman" w:hAnsi="Times New Roman" w:cs="Times New Roman"/>
          <w:sz w:val="24"/>
          <w:szCs w:val="24"/>
        </w:rPr>
        <w:t xml:space="preserve"> </w:t>
      </w:r>
      <w:proofErr w:type="spellStart"/>
      <w:r w:rsidRPr="00212881">
        <w:rPr>
          <w:rFonts w:ascii="Times New Roman" w:hAnsi="Times New Roman" w:cs="Times New Roman"/>
          <w:sz w:val="24"/>
          <w:szCs w:val="24"/>
        </w:rPr>
        <w:t>diterima</w:t>
      </w:r>
      <w:proofErr w:type="spellEnd"/>
      <w:r w:rsidRPr="00212881">
        <w:rPr>
          <w:rFonts w:ascii="Times New Roman" w:hAnsi="Times New Roman" w:cs="Times New Roman"/>
          <w:sz w:val="24"/>
          <w:szCs w:val="24"/>
        </w:rPr>
        <w:t xml:space="preserve"> oleh </w:t>
      </w:r>
      <w:proofErr w:type="spellStart"/>
      <w:r w:rsidRPr="00212881">
        <w:rPr>
          <w:rFonts w:ascii="Times New Roman" w:hAnsi="Times New Roman" w:cs="Times New Roman"/>
          <w:sz w:val="24"/>
          <w:szCs w:val="24"/>
        </w:rPr>
        <w:t>seluruh</w:t>
      </w:r>
      <w:proofErr w:type="spellEnd"/>
      <w:r w:rsidRPr="00212881">
        <w:rPr>
          <w:rFonts w:ascii="Times New Roman" w:hAnsi="Times New Roman" w:cs="Times New Roman"/>
          <w:sz w:val="24"/>
          <w:szCs w:val="24"/>
        </w:rPr>
        <w:t xml:space="preserve"> </w:t>
      </w:r>
      <w:proofErr w:type="spellStart"/>
      <w:r w:rsidRPr="00212881">
        <w:rPr>
          <w:rFonts w:ascii="Times New Roman" w:hAnsi="Times New Roman" w:cs="Times New Roman"/>
          <w:sz w:val="24"/>
          <w:szCs w:val="24"/>
        </w:rPr>
        <w:t>lapisan</w:t>
      </w:r>
      <w:proofErr w:type="spellEnd"/>
      <w:r w:rsidRPr="00212881">
        <w:rPr>
          <w:rFonts w:ascii="Times New Roman" w:hAnsi="Times New Roman" w:cs="Times New Roman"/>
          <w:sz w:val="24"/>
          <w:szCs w:val="24"/>
        </w:rPr>
        <w:t xml:space="preserve"> </w:t>
      </w:r>
      <w:proofErr w:type="spellStart"/>
      <w:r w:rsidRPr="00212881">
        <w:rPr>
          <w:rFonts w:ascii="Times New Roman" w:hAnsi="Times New Roman" w:cs="Times New Roman"/>
          <w:sz w:val="24"/>
          <w:szCs w:val="24"/>
        </w:rPr>
        <w:t>masyarakat</w:t>
      </w:r>
      <w:proofErr w:type="spellEnd"/>
      <w:r w:rsidRPr="00212881">
        <w:rPr>
          <w:rFonts w:ascii="Times New Roman" w:hAnsi="Times New Roman" w:cs="Times New Roman"/>
          <w:sz w:val="24"/>
          <w:szCs w:val="24"/>
        </w:rPr>
        <w:t>.</w:t>
      </w:r>
    </w:p>
    <w:p w14:paraId="0AFF37BF" w14:textId="77777777" w:rsidR="00867159" w:rsidRDefault="00B25B14" w:rsidP="00867159">
      <w:pPr>
        <w:shd w:val="clear" w:color="auto" w:fill="FFFFFF"/>
        <w:spacing w:after="0" w:line="360" w:lineRule="auto"/>
        <w:ind w:firstLine="567"/>
        <w:jc w:val="both"/>
        <w:rPr>
          <w:rFonts w:asciiTheme="majorBidi" w:hAnsiTheme="majorBidi" w:cstheme="majorBidi"/>
          <w:sz w:val="24"/>
          <w:szCs w:val="24"/>
        </w:rPr>
      </w:pPr>
      <w:r w:rsidRPr="00830AA2">
        <w:rPr>
          <w:rFonts w:ascii="Times New Roman" w:hAnsi="Times New Roman" w:cs="Times New Roman"/>
          <w:sz w:val="24"/>
          <w:szCs w:val="24"/>
        </w:rPr>
        <w:t xml:space="preserve">M. Arifin </w:t>
      </w:r>
      <w:proofErr w:type="spellStart"/>
      <w:r w:rsidRPr="00830AA2">
        <w:rPr>
          <w:rFonts w:ascii="Times New Roman" w:hAnsi="Times New Roman" w:cs="Times New Roman"/>
          <w:sz w:val="24"/>
          <w:szCs w:val="24"/>
        </w:rPr>
        <w:t>menjelaskannya</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dalam</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bukunya</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Psikologi</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Dakwah</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Pengantar</w:t>
      </w:r>
      <w:proofErr w:type="spellEnd"/>
      <w:r w:rsidRPr="00830AA2">
        <w:rPr>
          <w:rFonts w:ascii="Times New Roman" w:hAnsi="Times New Roman" w:cs="Times New Roman"/>
          <w:sz w:val="24"/>
          <w:szCs w:val="24"/>
        </w:rPr>
        <w:t xml:space="preserve"> Kajian. </w:t>
      </w:r>
      <w:proofErr w:type="spellStart"/>
      <w:r w:rsidRPr="00830AA2">
        <w:rPr>
          <w:rFonts w:ascii="Times New Roman" w:hAnsi="Times New Roman" w:cs="Times New Roman"/>
          <w:sz w:val="24"/>
          <w:szCs w:val="24"/>
        </w:rPr>
        <w:t>Dakwah</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adalah</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kegiatan</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ajakan</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baik</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lisan</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maupun</w:t>
      </w:r>
      <w:proofErr w:type="spellEnd"/>
      <w:r w:rsidRPr="00830AA2">
        <w:rPr>
          <w:rFonts w:ascii="Times New Roman" w:hAnsi="Times New Roman" w:cs="Times New Roman"/>
          <w:sz w:val="24"/>
          <w:szCs w:val="24"/>
        </w:rPr>
        <w:t xml:space="preserve"> tulisan (behavioral), yang </w:t>
      </w:r>
      <w:proofErr w:type="spellStart"/>
      <w:r w:rsidRPr="00830AA2">
        <w:rPr>
          <w:rFonts w:ascii="Times New Roman" w:hAnsi="Times New Roman" w:cs="Times New Roman"/>
          <w:sz w:val="24"/>
          <w:szCs w:val="24"/>
        </w:rPr>
        <w:t>dilakukan</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secara</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sadar</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untuk</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mempengaruhi</w:t>
      </w:r>
      <w:proofErr w:type="spellEnd"/>
      <w:r w:rsidRPr="00830AA2">
        <w:rPr>
          <w:rFonts w:ascii="Times New Roman" w:hAnsi="Times New Roman" w:cs="Times New Roman"/>
          <w:sz w:val="24"/>
          <w:szCs w:val="24"/>
        </w:rPr>
        <w:t xml:space="preserve"> orang lain, </w:t>
      </w:r>
      <w:proofErr w:type="spellStart"/>
      <w:r w:rsidRPr="00830AA2">
        <w:rPr>
          <w:rFonts w:ascii="Times New Roman" w:hAnsi="Times New Roman" w:cs="Times New Roman"/>
          <w:sz w:val="24"/>
          <w:szCs w:val="24"/>
        </w:rPr>
        <w:t>baik</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secara</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individu</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maupun</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kelompok</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guna</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meningkatkan</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pemahaman</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penghayatan</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sikap</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penghayatan</w:t>
      </w:r>
      <w:proofErr w:type="spellEnd"/>
      <w:r w:rsidRPr="00830AA2">
        <w:rPr>
          <w:rFonts w:ascii="Times New Roman" w:hAnsi="Times New Roman" w:cs="Times New Roman"/>
          <w:sz w:val="24"/>
          <w:szCs w:val="24"/>
        </w:rPr>
        <w:t xml:space="preserve">, dan </w:t>
      </w:r>
      <w:proofErr w:type="spellStart"/>
      <w:r w:rsidRPr="00830AA2">
        <w:rPr>
          <w:rFonts w:ascii="Times New Roman" w:hAnsi="Times New Roman" w:cs="Times New Roman"/>
          <w:sz w:val="24"/>
          <w:szCs w:val="24"/>
        </w:rPr>
        <w:t>pengalaman</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terhadap</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ajaran</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suatu</w:t>
      </w:r>
      <w:proofErr w:type="spellEnd"/>
      <w:r w:rsidRPr="00830AA2">
        <w:rPr>
          <w:rFonts w:ascii="Times New Roman" w:hAnsi="Times New Roman" w:cs="Times New Roman"/>
          <w:sz w:val="24"/>
          <w:szCs w:val="24"/>
        </w:rPr>
        <w:t xml:space="preserve"> agama. </w:t>
      </w:r>
      <w:proofErr w:type="spellStart"/>
      <w:r w:rsidRPr="00830AA2">
        <w:rPr>
          <w:rFonts w:ascii="Times New Roman" w:hAnsi="Times New Roman" w:cs="Times New Roman"/>
          <w:sz w:val="24"/>
          <w:szCs w:val="24"/>
        </w:rPr>
        <w:t>sebagai</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pesan</w:t>
      </w:r>
      <w:proofErr w:type="spellEnd"/>
      <w:r w:rsidRPr="00830AA2">
        <w:rPr>
          <w:rFonts w:ascii="Times New Roman" w:hAnsi="Times New Roman" w:cs="Times New Roman"/>
          <w:sz w:val="24"/>
          <w:szCs w:val="24"/>
        </w:rPr>
        <w:t xml:space="preserve"> yang </w:t>
      </w:r>
      <w:proofErr w:type="spellStart"/>
      <w:r w:rsidRPr="00830AA2">
        <w:rPr>
          <w:rFonts w:ascii="Times New Roman" w:hAnsi="Times New Roman" w:cs="Times New Roman"/>
          <w:sz w:val="24"/>
          <w:szCs w:val="24"/>
        </w:rPr>
        <w:t>dikirimkan</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kepadanya</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tanpa</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paksaan</w:t>
      </w:r>
      <w:proofErr w:type="spellEnd"/>
      <w:ins w:id="34" w:author="My Notebook 10s" w:date="2023-12-06T10:50:00Z">
        <w:r w:rsidR="00AF31FD" w:rsidRPr="00046D80">
          <w:rPr>
            <w:rFonts w:ascii="Times New Roman" w:hAnsi="Times New Roman" w:cs="Times New Roman"/>
            <w:sz w:val="24"/>
            <w:szCs w:val="24"/>
          </w:rPr>
          <w:t>.</w:t>
        </w:r>
      </w:ins>
      <w:ins w:id="35" w:author="Microsoft account" w:date="2023-12-07T18:47:00Z">
        <w:r w:rsidR="00F205CF">
          <w:rPr>
            <w:rStyle w:val="FootnoteReference"/>
            <w:rFonts w:ascii="Times New Roman" w:hAnsi="Times New Roman" w:cs="Times New Roman"/>
            <w:sz w:val="24"/>
            <w:szCs w:val="24"/>
          </w:rPr>
          <w:footnoteReference w:id="2"/>
        </w:r>
      </w:ins>
    </w:p>
    <w:p w14:paraId="6D0A99B7" w14:textId="7C0A4BFC" w:rsidR="00AF31FD" w:rsidRDefault="00867159" w:rsidP="00AF31FD">
      <w:pPr>
        <w:shd w:val="clear" w:color="auto" w:fill="FFFFFF"/>
        <w:spacing w:after="0" w:line="360" w:lineRule="auto"/>
        <w:ind w:firstLine="567"/>
        <w:jc w:val="both"/>
        <w:rPr>
          <w:ins w:id="39" w:author="My Notebook 10s" w:date="2023-12-06T10:50:00Z"/>
          <w:rFonts w:asciiTheme="majorBidi" w:hAnsiTheme="majorBidi" w:cstheme="majorBidi"/>
          <w:sz w:val="24"/>
          <w:szCs w:val="24"/>
        </w:rPr>
      </w:pPr>
      <w:r w:rsidRPr="00830AA2">
        <w:rPr>
          <w:rFonts w:ascii="Times New Roman" w:hAnsi="Times New Roman" w:cs="Times New Roman"/>
          <w:sz w:val="24"/>
          <w:szCs w:val="24"/>
        </w:rPr>
        <w:t xml:space="preserve">Oleh </w:t>
      </w:r>
      <w:proofErr w:type="spellStart"/>
      <w:r w:rsidRPr="00830AA2">
        <w:rPr>
          <w:rFonts w:ascii="Times New Roman" w:hAnsi="Times New Roman" w:cs="Times New Roman"/>
          <w:sz w:val="24"/>
          <w:szCs w:val="24"/>
        </w:rPr>
        <w:t>karena</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itu</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diperlukan</w:t>
      </w:r>
      <w:proofErr w:type="spellEnd"/>
      <w:r w:rsidRPr="00830AA2">
        <w:rPr>
          <w:rFonts w:ascii="Times New Roman" w:hAnsi="Times New Roman" w:cs="Times New Roman"/>
          <w:sz w:val="24"/>
          <w:szCs w:val="24"/>
        </w:rPr>
        <w:t xml:space="preserve"> media </w:t>
      </w:r>
      <w:proofErr w:type="spellStart"/>
      <w:r w:rsidRPr="00830AA2">
        <w:rPr>
          <w:rFonts w:ascii="Times New Roman" w:hAnsi="Times New Roman" w:cs="Times New Roman"/>
          <w:sz w:val="24"/>
          <w:szCs w:val="24"/>
        </w:rPr>
        <w:t>dakwah</w:t>
      </w:r>
      <w:proofErr w:type="spellEnd"/>
      <w:r w:rsidRPr="00830AA2">
        <w:rPr>
          <w:rFonts w:ascii="Times New Roman" w:hAnsi="Times New Roman" w:cs="Times New Roman"/>
          <w:sz w:val="24"/>
          <w:szCs w:val="24"/>
        </w:rPr>
        <w:t xml:space="preserve"> yang </w:t>
      </w:r>
      <w:proofErr w:type="spellStart"/>
      <w:r w:rsidRPr="00830AA2">
        <w:rPr>
          <w:rFonts w:ascii="Times New Roman" w:hAnsi="Times New Roman" w:cs="Times New Roman"/>
          <w:sz w:val="24"/>
          <w:szCs w:val="24"/>
        </w:rPr>
        <w:t>menarik</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untuk</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mencapai</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tujuan</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dakwah</w:t>
      </w:r>
      <w:proofErr w:type="spellEnd"/>
      <w:r w:rsidRPr="00830AA2">
        <w:rPr>
          <w:rFonts w:ascii="Times New Roman" w:hAnsi="Times New Roman" w:cs="Times New Roman"/>
          <w:sz w:val="24"/>
          <w:szCs w:val="24"/>
        </w:rPr>
        <w:t xml:space="preserve"> dan </w:t>
      </w:r>
      <w:proofErr w:type="spellStart"/>
      <w:r w:rsidRPr="00830AA2">
        <w:rPr>
          <w:rFonts w:ascii="Times New Roman" w:hAnsi="Times New Roman" w:cs="Times New Roman"/>
          <w:sz w:val="24"/>
          <w:szCs w:val="24"/>
        </w:rPr>
        <w:t>menyebarkan</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secara</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maksimal</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materi</w:t>
      </w:r>
      <w:proofErr w:type="spellEnd"/>
      <w:r w:rsidRPr="00830AA2">
        <w:rPr>
          <w:rFonts w:ascii="Times New Roman" w:hAnsi="Times New Roman" w:cs="Times New Roman"/>
          <w:sz w:val="24"/>
          <w:szCs w:val="24"/>
        </w:rPr>
        <w:t xml:space="preserve"> yang </w:t>
      </w:r>
      <w:proofErr w:type="spellStart"/>
      <w:r w:rsidRPr="00830AA2">
        <w:rPr>
          <w:rFonts w:ascii="Times New Roman" w:hAnsi="Times New Roman" w:cs="Times New Roman"/>
          <w:sz w:val="24"/>
          <w:szCs w:val="24"/>
        </w:rPr>
        <w:t>diberikan</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Da</w:t>
      </w:r>
      <w:r>
        <w:rPr>
          <w:rFonts w:ascii="Times New Roman" w:hAnsi="Times New Roman" w:cs="Times New Roman"/>
          <w:sz w:val="24"/>
          <w:szCs w:val="24"/>
        </w:rPr>
        <w:t>’</w:t>
      </w:r>
      <w:r w:rsidRPr="00830AA2">
        <w:rPr>
          <w:rFonts w:ascii="Times New Roman" w:hAnsi="Times New Roman" w:cs="Times New Roman"/>
          <w:sz w:val="24"/>
          <w:szCs w:val="24"/>
        </w:rPr>
        <w:t>i</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kepada</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Mad</w:t>
      </w:r>
      <w:r>
        <w:rPr>
          <w:rFonts w:ascii="Times New Roman" w:hAnsi="Times New Roman" w:cs="Times New Roman"/>
          <w:sz w:val="24"/>
          <w:szCs w:val="24"/>
        </w:rPr>
        <w:t>’</w:t>
      </w:r>
      <w:r w:rsidRPr="00830AA2">
        <w:rPr>
          <w:rFonts w:ascii="Times New Roman" w:hAnsi="Times New Roman" w:cs="Times New Roman"/>
          <w:sz w:val="24"/>
          <w:szCs w:val="24"/>
        </w:rPr>
        <w:t>u</w:t>
      </w:r>
      <w:proofErr w:type="spellEnd"/>
      <w:r w:rsidRPr="00830AA2">
        <w:rPr>
          <w:rFonts w:ascii="Times New Roman" w:hAnsi="Times New Roman" w:cs="Times New Roman"/>
          <w:sz w:val="24"/>
          <w:szCs w:val="24"/>
        </w:rPr>
        <w:t xml:space="preserve">. Salah </w:t>
      </w:r>
      <w:proofErr w:type="spellStart"/>
      <w:r w:rsidRPr="00830AA2">
        <w:rPr>
          <w:rFonts w:ascii="Times New Roman" w:hAnsi="Times New Roman" w:cs="Times New Roman"/>
          <w:sz w:val="24"/>
          <w:szCs w:val="24"/>
        </w:rPr>
        <w:t>satunya</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adalah</w:t>
      </w:r>
      <w:proofErr w:type="spellEnd"/>
      <w:r w:rsidRPr="00830AA2">
        <w:rPr>
          <w:rFonts w:ascii="Times New Roman" w:hAnsi="Times New Roman" w:cs="Times New Roman"/>
          <w:sz w:val="24"/>
          <w:szCs w:val="24"/>
        </w:rPr>
        <w:t xml:space="preserve"> </w:t>
      </w:r>
      <w:proofErr w:type="spellStart"/>
      <w:r>
        <w:rPr>
          <w:rFonts w:ascii="Times New Roman" w:hAnsi="Times New Roman" w:cs="Times New Roman"/>
          <w:sz w:val="24"/>
          <w:szCs w:val="24"/>
        </w:rPr>
        <w:t>dongeng</w:t>
      </w:r>
      <w:proofErr w:type="spellEnd"/>
      <w:r w:rsidRPr="00830AA2">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cerita</w:t>
      </w:r>
      <w:proofErr w:type="spellEnd"/>
      <w:r w:rsidRPr="00830AA2">
        <w:rPr>
          <w:rFonts w:ascii="Times New Roman" w:hAnsi="Times New Roman" w:cs="Times New Roman"/>
          <w:sz w:val="24"/>
          <w:szCs w:val="24"/>
        </w:rPr>
        <w:t xml:space="preserve">. Cerita yang </w:t>
      </w:r>
      <w:proofErr w:type="spellStart"/>
      <w:r w:rsidRPr="00830AA2">
        <w:rPr>
          <w:rFonts w:ascii="Times New Roman" w:hAnsi="Times New Roman" w:cs="Times New Roman"/>
          <w:sz w:val="24"/>
          <w:szCs w:val="24"/>
        </w:rPr>
        <w:t>ada</w:t>
      </w:r>
      <w:proofErr w:type="spellEnd"/>
      <w:r w:rsidRPr="00830AA2">
        <w:rPr>
          <w:rFonts w:ascii="Times New Roman" w:hAnsi="Times New Roman" w:cs="Times New Roman"/>
          <w:sz w:val="24"/>
          <w:szCs w:val="24"/>
        </w:rPr>
        <w:t xml:space="preserve"> di dunia </w:t>
      </w:r>
      <w:proofErr w:type="spellStart"/>
      <w:r w:rsidRPr="00830AA2">
        <w:rPr>
          <w:rFonts w:ascii="Times New Roman" w:hAnsi="Times New Roman" w:cs="Times New Roman"/>
          <w:sz w:val="24"/>
          <w:szCs w:val="24"/>
        </w:rPr>
        <w:t>ini</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pastinya</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banyak</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sekali</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disetiap</w:t>
      </w:r>
      <w:proofErr w:type="spellEnd"/>
      <w:r w:rsidRPr="00830AA2">
        <w:rPr>
          <w:rFonts w:ascii="Times New Roman" w:hAnsi="Times New Roman" w:cs="Times New Roman"/>
          <w:sz w:val="24"/>
          <w:szCs w:val="24"/>
        </w:rPr>
        <w:t xml:space="preserve"> negara dan </w:t>
      </w:r>
      <w:proofErr w:type="spellStart"/>
      <w:r w:rsidRPr="00830AA2">
        <w:rPr>
          <w:rFonts w:ascii="Times New Roman" w:hAnsi="Times New Roman" w:cs="Times New Roman"/>
          <w:sz w:val="24"/>
          <w:szCs w:val="24"/>
        </w:rPr>
        <w:t>wilayahnya</w:t>
      </w:r>
      <w:proofErr w:type="spellEnd"/>
      <w:r w:rsidRPr="00830AA2">
        <w:rPr>
          <w:rFonts w:ascii="Times New Roman" w:hAnsi="Times New Roman" w:cs="Times New Roman"/>
          <w:sz w:val="24"/>
          <w:szCs w:val="24"/>
        </w:rPr>
        <w:t xml:space="preserve"> pun </w:t>
      </w:r>
      <w:proofErr w:type="spellStart"/>
      <w:r w:rsidRPr="00830AA2">
        <w:rPr>
          <w:rFonts w:ascii="Times New Roman" w:hAnsi="Times New Roman" w:cs="Times New Roman"/>
          <w:sz w:val="24"/>
          <w:szCs w:val="24"/>
        </w:rPr>
        <w:t>sangat</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beragam</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Diantaranya</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adalah</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kisah</w:t>
      </w:r>
      <w:proofErr w:type="spellEnd"/>
      <w:r w:rsidRPr="00830AA2">
        <w:rPr>
          <w:rFonts w:ascii="Times New Roman" w:hAnsi="Times New Roman" w:cs="Times New Roman"/>
          <w:sz w:val="24"/>
          <w:szCs w:val="24"/>
        </w:rPr>
        <w:t xml:space="preserve"> para </w:t>
      </w:r>
      <w:proofErr w:type="spellStart"/>
      <w:r w:rsidRPr="00830AA2">
        <w:rPr>
          <w:rFonts w:ascii="Times New Roman" w:hAnsi="Times New Roman" w:cs="Times New Roman"/>
          <w:sz w:val="24"/>
          <w:szCs w:val="24"/>
        </w:rPr>
        <w:t>nabi</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kisah</w:t>
      </w:r>
      <w:proofErr w:type="spellEnd"/>
      <w:r w:rsidRPr="00830AA2">
        <w:rPr>
          <w:rFonts w:ascii="Times New Roman" w:hAnsi="Times New Roman" w:cs="Times New Roman"/>
          <w:sz w:val="24"/>
          <w:szCs w:val="24"/>
        </w:rPr>
        <w:t xml:space="preserve"> orang-orang zaman </w:t>
      </w:r>
      <w:proofErr w:type="spellStart"/>
      <w:r w:rsidRPr="00830AA2">
        <w:rPr>
          <w:rFonts w:ascii="Times New Roman" w:hAnsi="Times New Roman" w:cs="Times New Roman"/>
          <w:sz w:val="24"/>
          <w:szCs w:val="24"/>
        </w:rPr>
        <w:t>dahulu</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kisah</w:t>
      </w:r>
      <w:proofErr w:type="spellEnd"/>
      <w:r w:rsidRPr="00830AA2">
        <w:rPr>
          <w:rFonts w:ascii="Times New Roman" w:hAnsi="Times New Roman" w:cs="Times New Roman"/>
          <w:sz w:val="24"/>
          <w:szCs w:val="24"/>
        </w:rPr>
        <w:t xml:space="preserve"> legenda </w:t>
      </w:r>
      <w:proofErr w:type="spellStart"/>
      <w:r w:rsidRPr="00830AA2">
        <w:rPr>
          <w:rFonts w:ascii="Times New Roman" w:hAnsi="Times New Roman" w:cs="Times New Roman"/>
          <w:sz w:val="24"/>
          <w:szCs w:val="24"/>
        </w:rPr>
        <w:t>lokal</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kisah</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sejarah</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mitos</w:t>
      </w:r>
      <w:proofErr w:type="spellEnd"/>
      <w:r w:rsidRPr="00830AA2">
        <w:rPr>
          <w:rFonts w:ascii="Times New Roman" w:hAnsi="Times New Roman" w:cs="Times New Roman"/>
          <w:sz w:val="24"/>
          <w:szCs w:val="24"/>
        </w:rPr>
        <w:t>, dan lain-lain.</w:t>
      </w:r>
      <w:r>
        <w:rPr>
          <w:rFonts w:ascii="Times New Roman" w:hAnsi="Times New Roman" w:cs="Times New Roman"/>
          <w:sz w:val="24"/>
          <w:szCs w:val="24"/>
        </w:rPr>
        <w:t xml:space="preserve"> </w:t>
      </w:r>
      <w:r w:rsidRPr="00830AA2">
        <w:rPr>
          <w:rFonts w:ascii="Times New Roman" w:hAnsi="Times New Roman" w:cs="Times New Roman"/>
          <w:sz w:val="24"/>
          <w:szCs w:val="24"/>
        </w:rPr>
        <w:t xml:space="preserve">Salah </w:t>
      </w:r>
      <w:proofErr w:type="spellStart"/>
      <w:r w:rsidRPr="00830AA2">
        <w:rPr>
          <w:rFonts w:ascii="Times New Roman" w:hAnsi="Times New Roman" w:cs="Times New Roman"/>
          <w:sz w:val="24"/>
          <w:szCs w:val="24"/>
        </w:rPr>
        <w:t>satu</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cerita</w:t>
      </w:r>
      <w:proofErr w:type="spellEnd"/>
      <w:r w:rsidRPr="00830AA2">
        <w:rPr>
          <w:rFonts w:ascii="Times New Roman" w:hAnsi="Times New Roman" w:cs="Times New Roman"/>
          <w:sz w:val="24"/>
          <w:szCs w:val="24"/>
        </w:rPr>
        <w:t xml:space="preserve"> yang </w:t>
      </w:r>
      <w:proofErr w:type="spellStart"/>
      <w:r w:rsidRPr="00830AA2">
        <w:rPr>
          <w:rFonts w:ascii="Times New Roman" w:hAnsi="Times New Roman" w:cs="Times New Roman"/>
          <w:sz w:val="24"/>
          <w:szCs w:val="24"/>
        </w:rPr>
        <w:t>menarik</w:t>
      </w:r>
      <w:proofErr w:type="spellEnd"/>
      <w:r w:rsidRPr="00830AA2">
        <w:rPr>
          <w:rFonts w:ascii="Times New Roman" w:hAnsi="Times New Roman" w:cs="Times New Roman"/>
          <w:sz w:val="24"/>
          <w:szCs w:val="24"/>
        </w:rPr>
        <w:t xml:space="preserve"> </w:t>
      </w:r>
      <w:proofErr w:type="spellStart"/>
      <w:r w:rsidRPr="00830AA2">
        <w:rPr>
          <w:rFonts w:ascii="Times New Roman" w:hAnsi="Times New Roman" w:cs="Times New Roman"/>
          <w:sz w:val="24"/>
          <w:szCs w:val="24"/>
        </w:rPr>
        <w:t>adalah</w:t>
      </w:r>
      <w:proofErr w:type="spellEnd"/>
      <w:r w:rsidRPr="00830AA2">
        <w:rPr>
          <w:rFonts w:ascii="Times New Roman" w:hAnsi="Times New Roman" w:cs="Times New Roman"/>
          <w:sz w:val="24"/>
          <w:szCs w:val="24"/>
        </w:rPr>
        <w:t xml:space="preserve"> </w:t>
      </w:r>
      <w:proofErr w:type="spellStart"/>
      <w:r>
        <w:rPr>
          <w:rFonts w:ascii="Times New Roman" w:hAnsi="Times New Roman" w:cs="Times New Roman"/>
          <w:sz w:val="24"/>
          <w:szCs w:val="24"/>
        </w:rPr>
        <w:t>cerita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pewayangan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dikarang</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Kalijaga</w:t>
      </w:r>
      <w:proofErr w:type="spellEnd"/>
      <w:ins w:id="40" w:author="My Notebook 10s" w:date="2023-12-06T10:50:00Z">
        <w:r w:rsidR="00AF31FD" w:rsidRPr="006826FC">
          <w:rPr>
            <w:rFonts w:ascii="Times New Roman" w:hAnsi="Times New Roman" w:cs="Times New Roman"/>
            <w:sz w:val="24"/>
            <w:szCs w:val="24"/>
          </w:rPr>
          <w:t>.</w:t>
        </w:r>
      </w:ins>
      <w:ins w:id="41" w:author="Microsoft account" w:date="2023-12-07T18:58:00Z">
        <w:r w:rsidR="004D2F2E">
          <w:rPr>
            <w:rStyle w:val="FootnoteReference"/>
            <w:rFonts w:ascii="Times New Roman" w:hAnsi="Times New Roman" w:cs="Times New Roman"/>
            <w:sz w:val="24"/>
            <w:szCs w:val="24"/>
          </w:rPr>
          <w:footnoteReference w:id="3"/>
        </w:r>
      </w:ins>
    </w:p>
    <w:p w14:paraId="021097EB" w14:textId="77777777" w:rsidR="00867159" w:rsidRDefault="00AF31FD" w:rsidP="00867159">
      <w:pPr>
        <w:shd w:val="clear" w:color="auto" w:fill="FFFFFF"/>
        <w:spacing w:after="0" w:line="360" w:lineRule="auto"/>
        <w:ind w:firstLine="567"/>
        <w:jc w:val="both"/>
        <w:rPr>
          <w:rFonts w:ascii="Times New Roman" w:hAnsi="Times New Roman" w:cs="Times New Roman"/>
          <w:sz w:val="24"/>
          <w:szCs w:val="24"/>
        </w:rPr>
      </w:pPr>
      <w:proofErr w:type="spellStart"/>
      <w:ins w:id="45" w:author="My Notebook 10s" w:date="2023-12-06T10:50:00Z">
        <w:r w:rsidRPr="006826FC">
          <w:rPr>
            <w:rFonts w:ascii="Times New Roman" w:hAnsi="Times New Roman" w:cs="Times New Roman"/>
            <w:sz w:val="24"/>
            <w:szCs w:val="24"/>
          </w:rPr>
          <w:t>Kisah</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wayang</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merupakan</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kebudayaan</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daerah</w:t>
        </w:r>
        <w:proofErr w:type="spellEnd"/>
        <w:r w:rsidRPr="006826FC">
          <w:rPr>
            <w:rFonts w:ascii="Times New Roman" w:hAnsi="Times New Roman" w:cs="Times New Roman"/>
            <w:sz w:val="24"/>
            <w:szCs w:val="24"/>
          </w:rPr>
          <w:t xml:space="preserve"> yang </w:t>
        </w:r>
        <w:proofErr w:type="spellStart"/>
        <w:r w:rsidRPr="006826FC">
          <w:rPr>
            <w:rFonts w:ascii="Times New Roman" w:hAnsi="Times New Roman" w:cs="Times New Roman"/>
            <w:sz w:val="24"/>
            <w:szCs w:val="24"/>
          </w:rPr>
          <w:t>bisa</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memperkaya</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kebudayaan</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nasional</w:t>
        </w:r>
        <w:proofErr w:type="spellEnd"/>
        <w:r w:rsidRPr="006826FC">
          <w:rPr>
            <w:rFonts w:ascii="Times New Roman" w:hAnsi="Times New Roman" w:cs="Times New Roman"/>
            <w:sz w:val="24"/>
            <w:szCs w:val="24"/>
          </w:rPr>
          <w:t xml:space="preserve"> Indonesia. Iman </w:t>
        </w:r>
        <w:proofErr w:type="spellStart"/>
        <w:r w:rsidRPr="006826FC">
          <w:rPr>
            <w:rFonts w:ascii="Times New Roman" w:hAnsi="Times New Roman" w:cs="Times New Roman"/>
            <w:sz w:val="24"/>
            <w:szCs w:val="24"/>
          </w:rPr>
          <w:t>Musbikin</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menjelaskan</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bahwa</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wayang</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merupakan</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sarana</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pendidikan</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baik</w:t>
        </w:r>
        <w:proofErr w:type="spellEnd"/>
        <w:r w:rsidRPr="006826FC">
          <w:rPr>
            <w:rFonts w:ascii="Times New Roman" w:hAnsi="Times New Roman" w:cs="Times New Roman"/>
            <w:sz w:val="24"/>
            <w:szCs w:val="24"/>
          </w:rPr>
          <w:t xml:space="preserve"> moral </w:t>
        </w:r>
        <w:proofErr w:type="spellStart"/>
        <w:r w:rsidRPr="006826FC">
          <w:rPr>
            <w:rFonts w:ascii="Times New Roman" w:hAnsi="Times New Roman" w:cs="Times New Roman"/>
            <w:sz w:val="24"/>
            <w:szCs w:val="24"/>
          </w:rPr>
          <w:t>maupun</w:t>
        </w:r>
        <w:proofErr w:type="spellEnd"/>
        <w:r w:rsidRPr="006826FC">
          <w:rPr>
            <w:rFonts w:ascii="Times New Roman" w:hAnsi="Times New Roman" w:cs="Times New Roman"/>
            <w:sz w:val="24"/>
            <w:szCs w:val="24"/>
          </w:rPr>
          <w:t xml:space="preserve"> agama, </w:t>
        </w:r>
        <w:proofErr w:type="spellStart"/>
        <w:r w:rsidRPr="006826FC">
          <w:rPr>
            <w:rFonts w:ascii="Times New Roman" w:hAnsi="Times New Roman" w:cs="Times New Roman"/>
            <w:sz w:val="24"/>
            <w:szCs w:val="24"/>
          </w:rPr>
          <w:t>sarana</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hiburan</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sosial</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sarana</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mencari</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nafkah</w:t>
        </w:r>
        <w:proofErr w:type="spellEnd"/>
        <w:r w:rsidRPr="006826FC">
          <w:rPr>
            <w:rFonts w:ascii="Times New Roman" w:hAnsi="Times New Roman" w:cs="Times New Roman"/>
            <w:sz w:val="24"/>
            <w:szCs w:val="24"/>
          </w:rPr>
          <w:t xml:space="preserve">, dan </w:t>
        </w:r>
        <w:proofErr w:type="spellStart"/>
        <w:r w:rsidRPr="006826FC">
          <w:rPr>
            <w:rFonts w:ascii="Times New Roman" w:hAnsi="Times New Roman" w:cs="Times New Roman"/>
            <w:sz w:val="24"/>
            <w:szCs w:val="24"/>
          </w:rPr>
          <w:lastRenderedPageBreak/>
          <w:t>sebagai</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refleksi</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nilai</w:t>
        </w:r>
        <w:proofErr w:type="spellEnd"/>
        <w:r w:rsidRPr="006826FC">
          <w:rPr>
            <w:rFonts w:ascii="Times New Roman" w:hAnsi="Times New Roman" w:cs="Times New Roman"/>
            <w:sz w:val="24"/>
            <w:szCs w:val="24"/>
          </w:rPr>
          <w:t xml:space="preserve"> dan </w:t>
        </w:r>
        <w:proofErr w:type="spellStart"/>
        <w:r w:rsidRPr="006826FC">
          <w:rPr>
            <w:rFonts w:ascii="Times New Roman" w:hAnsi="Times New Roman" w:cs="Times New Roman"/>
            <w:sz w:val="24"/>
            <w:szCs w:val="24"/>
          </w:rPr>
          <w:t>estetika</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Sebagai</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sarana</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pendidikan</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wayang</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dapat</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menawarkan</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nilai</w:t>
        </w:r>
        <w:proofErr w:type="spellEnd"/>
        <w:r w:rsidRPr="006826FC">
          <w:rPr>
            <w:rFonts w:ascii="Times New Roman" w:hAnsi="Times New Roman" w:cs="Times New Roman"/>
            <w:sz w:val="24"/>
            <w:szCs w:val="24"/>
          </w:rPr>
          <w:t xml:space="preserve"> dan </w:t>
        </w:r>
        <w:proofErr w:type="spellStart"/>
        <w:r w:rsidRPr="006826FC">
          <w:rPr>
            <w:rFonts w:ascii="Times New Roman" w:hAnsi="Times New Roman" w:cs="Times New Roman"/>
            <w:sz w:val="24"/>
            <w:szCs w:val="24"/>
          </w:rPr>
          <w:t>ajaran</w:t>
        </w:r>
        <w:proofErr w:type="spellEnd"/>
        <w:r w:rsidRPr="006826FC">
          <w:rPr>
            <w:rFonts w:ascii="Times New Roman" w:hAnsi="Times New Roman" w:cs="Times New Roman"/>
            <w:sz w:val="24"/>
            <w:szCs w:val="24"/>
          </w:rPr>
          <w:t xml:space="preserve"> yang </w:t>
        </w:r>
        <w:proofErr w:type="spellStart"/>
        <w:r w:rsidRPr="006826FC">
          <w:rPr>
            <w:rFonts w:ascii="Times New Roman" w:hAnsi="Times New Roman" w:cs="Times New Roman"/>
            <w:sz w:val="24"/>
            <w:szCs w:val="24"/>
          </w:rPr>
          <w:t>bisa</w:t>
        </w:r>
        <w:proofErr w:type="spellEnd"/>
        <w:r w:rsidRPr="006826FC">
          <w:rPr>
            <w:rFonts w:ascii="Times New Roman" w:hAnsi="Times New Roman" w:cs="Times New Roman"/>
            <w:sz w:val="24"/>
            <w:szCs w:val="24"/>
          </w:rPr>
          <w:t xml:space="preserve"> </w:t>
        </w:r>
        <w:proofErr w:type="spellStart"/>
        <w:r w:rsidRPr="006826FC">
          <w:rPr>
            <w:rFonts w:ascii="Times New Roman" w:hAnsi="Times New Roman" w:cs="Times New Roman"/>
            <w:sz w:val="24"/>
            <w:szCs w:val="24"/>
          </w:rPr>
          <w:t>dicontoh</w:t>
        </w:r>
        <w:proofErr w:type="spellEnd"/>
        <w:r w:rsidRPr="006826FC">
          <w:rPr>
            <w:rFonts w:ascii="Times New Roman" w:hAnsi="Times New Roman" w:cs="Times New Roman"/>
            <w:sz w:val="24"/>
            <w:szCs w:val="24"/>
          </w:rPr>
          <w:t xml:space="preserve"> oleh </w:t>
        </w:r>
        <w:proofErr w:type="spellStart"/>
        <w:r w:rsidRPr="006826FC">
          <w:rPr>
            <w:rFonts w:ascii="Times New Roman" w:hAnsi="Times New Roman" w:cs="Times New Roman"/>
            <w:sz w:val="24"/>
            <w:szCs w:val="24"/>
          </w:rPr>
          <w:t>penonton</w:t>
        </w:r>
        <w:proofErr w:type="spellEnd"/>
        <w:r w:rsidRPr="006826FC">
          <w:rPr>
            <w:rFonts w:ascii="Times New Roman" w:hAnsi="Times New Roman" w:cs="Times New Roman"/>
            <w:sz w:val="24"/>
            <w:szCs w:val="24"/>
          </w:rPr>
          <w:t>”.</w:t>
        </w:r>
      </w:ins>
      <w:ins w:id="46" w:author="Microsoft account" w:date="2023-12-07T19:04:00Z">
        <w:r w:rsidR="004D2F2E">
          <w:rPr>
            <w:rStyle w:val="FootnoteReference"/>
            <w:rFonts w:ascii="Times New Roman" w:hAnsi="Times New Roman" w:cs="Times New Roman"/>
            <w:sz w:val="24"/>
            <w:szCs w:val="24"/>
          </w:rPr>
          <w:footnoteReference w:id="4"/>
        </w:r>
      </w:ins>
      <w:ins w:id="50" w:author="My Notebook 10s" w:date="2023-12-06T11:01:00Z">
        <w:del w:id="51" w:author="Microsoft account" w:date="2023-12-07T19:04:00Z">
          <w:r w:rsidR="008842CF" w:rsidDel="004D2F2E">
            <w:rPr>
              <w:rFonts w:ascii="Times New Roman" w:hAnsi="Times New Roman" w:cs="Times New Roman"/>
              <w:sz w:val="24"/>
              <w:szCs w:val="24"/>
            </w:rPr>
            <w:delText xml:space="preserve"> </w:delText>
          </w:r>
        </w:del>
      </w:ins>
    </w:p>
    <w:p w14:paraId="4D4FC907" w14:textId="1D26C64A" w:rsidR="008842CF" w:rsidRPr="008842CF" w:rsidRDefault="00867159">
      <w:pPr>
        <w:shd w:val="clear" w:color="auto" w:fill="FFFFFF"/>
        <w:spacing w:after="0" w:line="360" w:lineRule="auto"/>
        <w:ind w:firstLine="567"/>
        <w:jc w:val="both"/>
        <w:rPr>
          <w:ins w:id="52" w:author="My Notebook 10s" w:date="2023-12-06T10:50:00Z"/>
          <w:rFonts w:ascii="Times New Roman" w:hAnsi="Times New Roman" w:cs="Times New Roman"/>
          <w:sz w:val="24"/>
          <w:szCs w:val="24"/>
          <w:rPrChange w:id="53" w:author="My Notebook 10s" w:date="2023-12-06T11:01:00Z">
            <w:rPr>
              <w:ins w:id="54" w:author="My Notebook 10s" w:date="2023-12-06T10:50:00Z"/>
              <w:rFonts w:asciiTheme="majorBidi" w:hAnsiTheme="majorBidi" w:cstheme="majorBidi"/>
              <w:sz w:val="24"/>
              <w:szCs w:val="24"/>
            </w:rPr>
          </w:rPrChange>
        </w:rPr>
      </w:pP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A92733">
        <w:rPr>
          <w:rFonts w:ascii="Times New Roman" w:hAnsi="Times New Roman" w:cs="Times New Roman"/>
          <w:sz w:val="24"/>
          <w:szCs w:val="24"/>
        </w:rPr>
        <w:t>anyak</w:t>
      </w:r>
      <w:proofErr w:type="spellEnd"/>
      <w:r w:rsidRPr="00A92733">
        <w:rPr>
          <w:rFonts w:ascii="Times New Roman" w:hAnsi="Times New Roman" w:cs="Times New Roman"/>
          <w:sz w:val="24"/>
          <w:szCs w:val="24"/>
        </w:rPr>
        <w:t xml:space="preserve"> orang</w:t>
      </w:r>
      <w:r>
        <w:rPr>
          <w:rFonts w:ascii="Times New Roman" w:hAnsi="Times New Roman" w:cs="Times New Roman"/>
          <w:sz w:val="24"/>
          <w:szCs w:val="24"/>
        </w:rPr>
        <w:t>,</w:t>
      </w:r>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bahwa</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setiap</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cerita</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wayang</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mengandung</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pesan</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atau</w:t>
      </w:r>
      <w:proofErr w:type="spellEnd"/>
      <w:r w:rsidRPr="00A92733">
        <w:rPr>
          <w:rFonts w:ascii="Times New Roman" w:hAnsi="Times New Roman" w:cs="Times New Roman"/>
          <w:sz w:val="24"/>
          <w:szCs w:val="24"/>
        </w:rPr>
        <w:t xml:space="preserve"> </w:t>
      </w:r>
      <w:proofErr w:type="spellStart"/>
      <w:r>
        <w:rPr>
          <w:rFonts w:ascii="Times New Roman" w:hAnsi="Times New Roman" w:cs="Times New Roman"/>
          <w:sz w:val="24"/>
          <w:szCs w:val="24"/>
        </w:rPr>
        <w:t>amanat</w:t>
      </w:r>
      <w:proofErr w:type="spellEnd"/>
      <w:r w:rsidRPr="00A92733">
        <w:rPr>
          <w:rFonts w:ascii="Times New Roman" w:hAnsi="Times New Roman" w:cs="Times New Roman"/>
          <w:sz w:val="24"/>
          <w:szCs w:val="24"/>
        </w:rPr>
        <w:t xml:space="preserve">. Cerita </w:t>
      </w:r>
      <w:proofErr w:type="spellStart"/>
      <w:r w:rsidRPr="00A92733">
        <w:rPr>
          <w:rFonts w:ascii="Times New Roman" w:hAnsi="Times New Roman" w:cs="Times New Roman"/>
          <w:sz w:val="24"/>
          <w:szCs w:val="24"/>
        </w:rPr>
        <w:t>wayang</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dapat</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membentuk</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karakter</w:t>
      </w:r>
      <w:proofErr w:type="spellEnd"/>
      <w:r w:rsidRPr="00A92733">
        <w:rPr>
          <w:rFonts w:ascii="Times New Roman" w:hAnsi="Times New Roman" w:cs="Times New Roman"/>
          <w:sz w:val="24"/>
          <w:szCs w:val="24"/>
        </w:rPr>
        <w:t xml:space="preserve"> dan </w:t>
      </w:r>
      <w:proofErr w:type="spellStart"/>
      <w:r w:rsidRPr="00A92733">
        <w:rPr>
          <w:rFonts w:ascii="Times New Roman" w:hAnsi="Times New Roman" w:cs="Times New Roman"/>
          <w:sz w:val="24"/>
          <w:szCs w:val="24"/>
        </w:rPr>
        <w:t>mendidik</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masyarakat</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menjadi</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lebih</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baik</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dengan</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menghayati</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pesan-pesan</w:t>
      </w:r>
      <w:proofErr w:type="spellEnd"/>
      <w:r w:rsidRPr="00A92733">
        <w:rPr>
          <w:rFonts w:ascii="Times New Roman" w:hAnsi="Times New Roman" w:cs="Times New Roman"/>
          <w:sz w:val="24"/>
          <w:szCs w:val="24"/>
        </w:rPr>
        <w:t xml:space="preserve"> yang </w:t>
      </w:r>
      <w:proofErr w:type="spellStart"/>
      <w:r w:rsidRPr="00A92733">
        <w:rPr>
          <w:rFonts w:ascii="Times New Roman" w:hAnsi="Times New Roman" w:cs="Times New Roman"/>
          <w:sz w:val="24"/>
          <w:szCs w:val="24"/>
        </w:rPr>
        <w:t>dikandungnya</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Dengan</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memahami</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isi</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narasi</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pertunjukan</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wayang</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seolah-olah</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masyarakat</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sedang</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menontonnya</w:t>
      </w:r>
      <w:proofErr w:type="spellEnd"/>
      <w:r w:rsidRPr="00A92733">
        <w:rPr>
          <w:rFonts w:ascii="Times New Roman" w:hAnsi="Times New Roman" w:cs="Times New Roman"/>
          <w:sz w:val="24"/>
          <w:szCs w:val="24"/>
        </w:rPr>
        <w:t xml:space="preserve"> dan </w:t>
      </w:r>
      <w:proofErr w:type="spellStart"/>
      <w:r w:rsidRPr="00A92733">
        <w:rPr>
          <w:rFonts w:ascii="Times New Roman" w:hAnsi="Times New Roman" w:cs="Times New Roman"/>
          <w:sz w:val="24"/>
          <w:szCs w:val="24"/>
        </w:rPr>
        <w:t>merekamnya</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secara</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sadar</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atau</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tidak</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sadar</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maka</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seluruh</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peristiwa</w:t>
      </w:r>
      <w:proofErr w:type="spellEnd"/>
      <w:r w:rsidRPr="00A92733">
        <w:rPr>
          <w:rFonts w:ascii="Times New Roman" w:hAnsi="Times New Roman" w:cs="Times New Roman"/>
          <w:sz w:val="24"/>
          <w:szCs w:val="24"/>
        </w:rPr>
        <w:t xml:space="preserve"> dan </w:t>
      </w:r>
      <w:proofErr w:type="spellStart"/>
      <w:r w:rsidRPr="00A92733">
        <w:rPr>
          <w:rFonts w:ascii="Times New Roman" w:hAnsi="Times New Roman" w:cs="Times New Roman"/>
          <w:sz w:val="24"/>
          <w:szCs w:val="24"/>
        </w:rPr>
        <w:t>kejadian</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dalam</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lakon</w:t>
      </w:r>
      <w:proofErr w:type="spellEnd"/>
      <w:r w:rsidRPr="00A92733">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tersebut</w:t>
      </w:r>
      <w:proofErr w:type="spellEnd"/>
      <w:r w:rsidRPr="00A92733">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sidRPr="00A92733">
        <w:rPr>
          <w:rFonts w:ascii="Times New Roman" w:hAnsi="Times New Roman" w:cs="Times New Roman"/>
          <w:sz w:val="24"/>
          <w:szCs w:val="24"/>
        </w:rPr>
        <w:t>direkam</w:t>
      </w:r>
      <w:proofErr w:type="spellEnd"/>
      <w:r w:rsidRPr="00A92733">
        <w:rPr>
          <w:rFonts w:ascii="Times New Roman" w:hAnsi="Times New Roman" w:cs="Times New Roman"/>
          <w:sz w:val="24"/>
          <w:szCs w:val="24"/>
        </w:rPr>
        <w:t xml:space="preserve"> oleh </w:t>
      </w:r>
      <w:proofErr w:type="spellStart"/>
      <w:r w:rsidRPr="00A92733">
        <w:rPr>
          <w:rFonts w:ascii="Times New Roman" w:hAnsi="Times New Roman" w:cs="Times New Roman"/>
          <w:sz w:val="24"/>
          <w:szCs w:val="24"/>
        </w:rPr>
        <w:t>Mad</w:t>
      </w:r>
      <w:r>
        <w:rPr>
          <w:rFonts w:ascii="Times New Roman" w:hAnsi="Times New Roman" w:cs="Times New Roman"/>
          <w:sz w:val="24"/>
          <w:szCs w:val="24"/>
        </w:rPr>
        <w:t>’</w:t>
      </w:r>
      <w:r w:rsidRPr="00A92733">
        <w:rPr>
          <w:rFonts w:ascii="Times New Roman" w:hAnsi="Times New Roman" w:cs="Times New Roman"/>
          <w:sz w:val="24"/>
          <w:szCs w:val="24"/>
        </w:rPr>
        <w:t>u</w:t>
      </w:r>
      <w:proofErr w:type="spellEnd"/>
      <w:ins w:id="55" w:author="My Notebook 10s" w:date="2023-12-06T11:01:00Z">
        <w:r w:rsidR="008842CF">
          <w:rPr>
            <w:rFonts w:ascii="Times New Roman" w:hAnsi="Times New Roman" w:cs="Times New Roman"/>
            <w:sz w:val="24"/>
            <w:szCs w:val="24"/>
          </w:rPr>
          <w:t>.</w:t>
        </w:r>
      </w:ins>
      <w:ins w:id="56" w:author="Microsoft account" w:date="2023-12-07T19:06:00Z">
        <w:r w:rsidR="004D2F2E">
          <w:rPr>
            <w:rStyle w:val="FootnoteReference"/>
            <w:rFonts w:ascii="Times New Roman" w:hAnsi="Times New Roman" w:cs="Times New Roman"/>
            <w:sz w:val="24"/>
            <w:szCs w:val="24"/>
          </w:rPr>
          <w:footnoteReference w:id="5"/>
        </w:r>
      </w:ins>
      <w:ins w:id="60" w:author="My Notebook 10s" w:date="2023-12-06T11:01:00Z">
        <w:del w:id="61" w:author="Microsoft account" w:date="2023-12-07T19:05:00Z">
          <w:r w:rsidR="008842CF" w:rsidDel="004D2F2E">
            <w:rPr>
              <w:rFonts w:ascii="Times New Roman" w:hAnsi="Times New Roman" w:cs="Times New Roman"/>
              <w:sz w:val="24"/>
              <w:szCs w:val="24"/>
            </w:rPr>
            <w:delText xml:space="preserve"> </w:delText>
          </w:r>
        </w:del>
      </w:ins>
    </w:p>
    <w:p w14:paraId="10AE2EE3" w14:textId="252C89EA" w:rsidR="00AF31FD" w:rsidRDefault="00AF31FD" w:rsidP="00AF31FD">
      <w:pPr>
        <w:shd w:val="clear" w:color="auto" w:fill="FFFFFF"/>
        <w:spacing w:after="0" w:line="360" w:lineRule="auto"/>
        <w:ind w:firstLine="567"/>
        <w:jc w:val="both"/>
        <w:rPr>
          <w:ins w:id="62" w:author="My Notebook 10s" w:date="2023-12-06T11:03:00Z"/>
          <w:rFonts w:ascii="Times New Roman" w:hAnsi="Times New Roman" w:cs="Times New Roman"/>
          <w:sz w:val="24"/>
          <w:szCs w:val="24"/>
        </w:rPr>
      </w:pPr>
      <w:proofErr w:type="spellStart"/>
      <w:ins w:id="63" w:author="My Notebook 10s" w:date="2023-12-06T10:50:00Z">
        <w:r>
          <w:rPr>
            <w:rFonts w:ascii="Times New Roman" w:hAnsi="Times New Roman" w:cs="Times New Roman"/>
            <w:sz w:val="24"/>
            <w:szCs w:val="24"/>
          </w:rPr>
          <w:t>Pagelaran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ditampilkan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media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sedemikan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pewayangan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diperagakan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w:t>
        </w:r>
      </w:ins>
    </w:p>
    <w:p w14:paraId="3A6A1DCE" w14:textId="7DB18EEC" w:rsidR="005B7A52" w:rsidRDefault="008842CF" w:rsidP="005B7A52">
      <w:pPr>
        <w:shd w:val="clear" w:color="auto" w:fill="FFFFFF"/>
        <w:spacing w:after="0" w:line="360" w:lineRule="auto"/>
        <w:ind w:firstLine="567"/>
        <w:jc w:val="both"/>
        <w:rPr>
          <w:ins w:id="64" w:author="My Notebook 10s" w:date="2023-12-06T11:12:00Z"/>
          <w:rFonts w:asciiTheme="majorBidi" w:hAnsiTheme="majorBidi" w:cstheme="majorBidi"/>
          <w:sz w:val="24"/>
          <w:szCs w:val="24"/>
        </w:rPr>
      </w:pPr>
      <w:proofErr w:type="spellStart"/>
      <w:ins w:id="65" w:author="My Notebook 10s" w:date="2023-12-06T11:03:00Z">
        <w:r>
          <w:rPr>
            <w:rFonts w:ascii="Times New Roman" w:hAnsi="Times New Roman" w:cs="Times New Roman"/>
            <w:sz w:val="24"/>
            <w:szCs w:val="24"/>
          </w:rPr>
          <w:t>Wayang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zaman </w:t>
        </w:r>
        <w:proofErr w:type="spellStart"/>
        <w:r>
          <w:rPr>
            <w:rFonts w:ascii="Times New Roman" w:hAnsi="Times New Roman" w:cs="Times New Roman"/>
            <w:sz w:val="24"/>
            <w:szCs w:val="24"/>
          </w:rPr>
          <w:t>Mataram</w:t>
        </w:r>
        <w:proofErr w:type="spellEnd"/>
        <w:r>
          <w:rPr>
            <w:rFonts w:ascii="Times New Roman" w:hAnsi="Times New Roman" w:cs="Times New Roman"/>
            <w:sz w:val="24"/>
            <w:szCs w:val="24"/>
          </w:rPr>
          <w:t xml:space="preserve"> Kuno Jawa Tengah (</w:t>
        </w:r>
        <w:proofErr w:type="spellStart"/>
        <w:r>
          <w:rPr>
            <w:rFonts w:ascii="Times New Roman" w:hAnsi="Times New Roman" w:cs="Times New Roman"/>
            <w:sz w:val="24"/>
            <w:szCs w:val="24"/>
          </w:rPr>
          <w:t>abad</w:t>
        </w:r>
        <w:proofErr w:type="spellEnd"/>
        <w:r>
          <w:rPr>
            <w:rFonts w:ascii="Times New Roman" w:hAnsi="Times New Roman" w:cs="Times New Roman"/>
            <w:sz w:val="24"/>
            <w:szCs w:val="24"/>
          </w:rPr>
          <w:t xml:space="preserve"> ke-8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ke-10).</w:t>
        </w:r>
      </w:ins>
      <w:r w:rsidR="00557742">
        <w:rPr>
          <w:rStyle w:val="FootnoteReference"/>
          <w:rFonts w:ascii="Times New Roman" w:hAnsi="Times New Roman" w:cs="Times New Roman"/>
          <w:sz w:val="24"/>
          <w:szCs w:val="24"/>
        </w:rPr>
        <w:footnoteReference w:id="6"/>
      </w:r>
      <w:ins w:id="66" w:author="My Notebook 10s" w:date="2023-12-06T11:03:00Z">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cerita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dibawakan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Ramayana </w:t>
        </w:r>
        <w:r>
          <w:rPr>
            <w:rFonts w:ascii="Times New Roman" w:hAnsi="Times New Roman" w:cs="Times New Roman"/>
            <w:sz w:val="24"/>
            <w:szCs w:val="24"/>
          </w:rPr>
          <w:t xml:space="preserve">dan </w:t>
        </w:r>
        <w:proofErr w:type="spellStart"/>
        <w:r>
          <w:rPr>
            <w:rFonts w:ascii="Times New Roman" w:hAnsi="Times New Roman" w:cs="Times New Roman"/>
            <w:i/>
            <w:iCs/>
            <w:sz w:val="24"/>
            <w:szCs w:val="24"/>
          </w:rPr>
          <w:t>Mahabarata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leluhur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cerita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Ramayana </w:t>
        </w:r>
        <w:r>
          <w:rPr>
            <w:rFonts w:ascii="Times New Roman" w:hAnsi="Times New Roman" w:cs="Times New Roman"/>
            <w:sz w:val="24"/>
            <w:szCs w:val="24"/>
          </w:rPr>
          <w:t xml:space="preserve">dan </w:t>
        </w:r>
        <w:proofErr w:type="spellStart"/>
        <w:r>
          <w:rPr>
            <w:rFonts w:ascii="Times New Roman" w:hAnsi="Times New Roman" w:cs="Times New Roman"/>
            <w:i/>
            <w:iCs/>
            <w:sz w:val="24"/>
            <w:szCs w:val="24"/>
          </w:rPr>
          <w:t>Mahabarata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relif-relif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candi</w:t>
        </w:r>
        <w:proofErr w:type="spellEnd"/>
        <w:r>
          <w:rPr>
            <w:rFonts w:ascii="Times New Roman" w:hAnsi="Times New Roman" w:cs="Times New Roman"/>
            <w:sz w:val="24"/>
            <w:szCs w:val="24"/>
          </w:rPr>
          <w:t xml:space="preserve">. Cerita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dimodifikasi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leluhur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w:t>
        </w:r>
        <w:del w:id="67" w:author="Microsoft account" w:date="2023-12-07T19:08:00Z">
          <w:r w:rsidDel="00127BE9">
            <w:rPr>
              <w:rFonts w:ascii="Times New Roman" w:hAnsi="Times New Roman" w:cs="Times New Roman"/>
              <w:sz w:val="24"/>
              <w:szCs w:val="24"/>
            </w:rPr>
            <w:delText>e</w:delText>
          </w:r>
        </w:del>
        <w:r>
          <w:rPr>
            <w:rFonts w:ascii="Times New Roman" w:hAnsi="Times New Roman" w:cs="Times New Roman"/>
            <w:sz w:val="24"/>
            <w:szCs w:val="24"/>
          </w:rPr>
          <w:t>belajaran</w:t>
        </w:r>
        <w:proofErr w:type="spellEnd"/>
        <w:r>
          <w:rPr>
            <w:rFonts w:ascii="Times New Roman" w:hAnsi="Times New Roman" w:cs="Times New Roman"/>
            <w:sz w:val="24"/>
            <w:szCs w:val="24"/>
          </w:rPr>
          <w:t>.</w:t>
        </w:r>
      </w:ins>
      <w:ins w:id="68" w:author="My Notebook 10s" w:date="2023-12-06T11:05:00Z">
        <w:del w:id="69" w:author="Microsoft account" w:date="2023-12-07T19:08:00Z">
          <w:r w:rsidDel="00127BE9">
            <w:rPr>
              <w:rFonts w:asciiTheme="majorBidi" w:hAnsiTheme="majorBidi" w:cstheme="majorBidi"/>
              <w:sz w:val="24"/>
              <w:szCs w:val="24"/>
            </w:rPr>
            <w:delText xml:space="preserve"> </w:delText>
          </w:r>
        </w:del>
      </w:ins>
    </w:p>
    <w:p w14:paraId="4CFD906E" w14:textId="1A615590" w:rsidR="008F10E7" w:rsidRDefault="00AF31FD" w:rsidP="00557742">
      <w:pPr>
        <w:shd w:val="clear" w:color="auto" w:fill="FFFFFF"/>
        <w:spacing w:after="0" w:line="360" w:lineRule="auto"/>
        <w:ind w:firstLine="567"/>
        <w:jc w:val="both"/>
        <w:rPr>
          <w:ins w:id="70" w:author="My Notebook 10s" w:date="2023-12-06T11:21:00Z"/>
          <w:rFonts w:asciiTheme="majorBidi" w:hAnsiTheme="majorBidi" w:cstheme="majorBidi"/>
          <w:sz w:val="24"/>
          <w:szCs w:val="24"/>
        </w:rPr>
      </w:pPr>
      <w:proofErr w:type="spellStart"/>
      <w:ins w:id="71" w:author="My Notebook 10s" w:date="2023-12-06T10:53:00Z">
        <w:r>
          <w:rPr>
            <w:rFonts w:asciiTheme="majorBidi" w:hAnsiTheme="majorBidi" w:cstheme="majorBidi"/>
            <w:sz w:val="24"/>
            <w:szCs w:val="24"/>
          </w:rPr>
          <w:t>Dewasa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wayang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wong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suda</w:t>
        </w:r>
      </w:ins>
      <w:ins w:id="72" w:author="My Notebook 10s" w:date="2023-12-06T10:54:00Z">
        <w:r>
          <w:rPr>
            <w:rFonts w:asciiTheme="majorBidi" w:hAnsiTheme="majorBidi" w:cstheme="majorBidi"/>
            <w:sz w:val="24"/>
            <w:szCs w:val="24"/>
          </w:rPr>
          <w:t>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w:t>
        </w:r>
      </w:ins>
      <w:ins w:id="73" w:author="My Notebook 10s" w:date="2023-12-06T11:09:00Z">
        <w:r w:rsidR="00AE18FB">
          <w:rPr>
            <w:rFonts w:asciiTheme="majorBidi" w:hAnsiTheme="majorBidi" w:cstheme="majorBidi"/>
            <w:sz w:val="24"/>
            <w:szCs w:val="24"/>
          </w:rPr>
          <w:t>pentaskan</w:t>
        </w:r>
      </w:ins>
      <w:proofErr w:type="spellEnd"/>
      <w:ins w:id="74" w:author="My Notebook 10s" w:date="2023-12-06T10:54:00Z">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pelestarian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kesenian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wayang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wong</w:t>
        </w:r>
      </w:ins>
      <w:proofErr w:type="spellEnd"/>
      <w:ins w:id="75" w:author="My Notebook 10s" w:date="2023-12-06T10:55:00Z">
        <w:r>
          <w:rPr>
            <w:rFonts w:asciiTheme="majorBidi" w:hAnsiTheme="majorBidi" w:cstheme="majorBidi"/>
            <w:sz w:val="24"/>
            <w:szCs w:val="24"/>
          </w:rPr>
          <w:t xml:space="preserve">, </w:t>
        </w:r>
        <w:r w:rsidR="00F267AD">
          <w:rPr>
            <w:rFonts w:asciiTheme="majorBidi" w:hAnsiTheme="majorBidi" w:cstheme="majorBidi"/>
            <w:sz w:val="24"/>
            <w:szCs w:val="24"/>
          </w:rPr>
          <w:t xml:space="preserve">salah </w:t>
        </w:r>
        <w:proofErr w:type="spellStart"/>
        <w:r w:rsidR="00F267AD">
          <w:rPr>
            <w:rFonts w:asciiTheme="majorBidi" w:hAnsiTheme="majorBidi" w:cstheme="majorBidi"/>
            <w:sz w:val="24"/>
            <w:szCs w:val="24"/>
          </w:rPr>
          <w:t>satu</w:t>
        </w:r>
        <w:proofErr w:type="spellEnd"/>
        <w:r w:rsidR="00F267AD">
          <w:rPr>
            <w:rFonts w:asciiTheme="majorBidi" w:hAnsiTheme="majorBidi" w:cstheme="majorBidi"/>
            <w:sz w:val="24"/>
            <w:szCs w:val="24"/>
          </w:rPr>
          <w:t xml:space="preserve"> </w:t>
        </w:r>
        <w:proofErr w:type="spellStart"/>
        <w:r>
          <w:rPr>
            <w:rFonts w:asciiTheme="majorBidi" w:hAnsiTheme="majorBidi" w:cstheme="majorBidi"/>
            <w:sz w:val="24"/>
            <w:szCs w:val="24"/>
          </w:rPr>
          <w:t>komuni</w:t>
        </w:r>
        <w:r w:rsidR="00F267AD">
          <w:rPr>
            <w:rFonts w:asciiTheme="majorBidi" w:hAnsiTheme="majorBidi" w:cstheme="majorBidi"/>
            <w:sz w:val="24"/>
            <w:szCs w:val="24"/>
          </w:rPr>
          <w:t>tas</w:t>
        </w:r>
        <w:proofErr w:type="spellEnd"/>
        <w:r w:rsidR="00F267AD">
          <w:rPr>
            <w:rFonts w:asciiTheme="majorBidi" w:hAnsiTheme="majorBidi" w:cstheme="majorBidi"/>
            <w:sz w:val="24"/>
            <w:szCs w:val="24"/>
          </w:rPr>
          <w:t xml:space="preserve"> yang </w:t>
        </w:r>
        <w:proofErr w:type="spellStart"/>
        <w:r w:rsidR="00F267AD">
          <w:rPr>
            <w:rFonts w:asciiTheme="majorBidi" w:hAnsiTheme="majorBidi" w:cstheme="majorBidi"/>
            <w:sz w:val="24"/>
            <w:szCs w:val="24"/>
          </w:rPr>
          <w:t>ada</w:t>
        </w:r>
        <w:proofErr w:type="spellEnd"/>
        <w:r w:rsidR="00F267AD">
          <w:rPr>
            <w:rFonts w:asciiTheme="majorBidi" w:hAnsiTheme="majorBidi" w:cstheme="majorBidi"/>
            <w:sz w:val="24"/>
            <w:szCs w:val="24"/>
          </w:rPr>
          <w:t xml:space="preserve"> di </w:t>
        </w:r>
        <w:proofErr w:type="spellStart"/>
        <w:r w:rsidR="00F267AD">
          <w:rPr>
            <w:rFonts w:asciiTheme="majorBidi" w:hAnsiTheme="majorBidi" w:cstheme="majorBidi"/>
            <w:sz w:val="24"/>
            <w:szCs w:val="24"/>
          </w:rPr>
          <w:t>Tulungagung</w:t>
        </w:r>
        <w:proofErr w:type="spellEnd"/>
        <w:r w:rsidR="00F267AD">
          <w:rPr>
            <w:rFonts w:asciiTheme="majorBidi" w:hAnsiTheme="majorBidi" w:cstheme="majorBidi"/>
            <w:sz w:val="24"/>
            <w:szCs w:val="24"/>
          </w:rPr>
          <w:t xml:space="preserve">, </w:t>
        </w:r>
        <w:proofErr w:type="spellStart"/>
        <w:r w:rsidR="00F267AD">
          <w:rPr>
            <w:rFonts w:asciiTheme="majorBidi" w:hAnsiTheme="majorBidi" w:cstheme="majorBidi"/>
            <w:sz w:val="24"/>
            <w:szCs w:val="24"/>
          </w:rPr>
          <w:t>yaitu</w:t>
        </w:r>
        <w:proofErr w:type="spellEnd"/>
        <w:r w:rsidR="00F267AD">
          <w:rPr>
            <w:rFonts w:asciiTheme="majorBidi" w:hAnsiTheme="majorBidi" w:cstheme="majorBidi"/>
            <w:sz w:val="24"/>
            <w:szCs w:val="24"/>
          </w:rPr>
          <w:t xml:space="preserve"> </w:t>
        </w:r>
        <w:proofErr w:type="spellStart"/>
        <w:r w:rsidR="00F267AD">
          <w:rPr>
            <w:rFonts w:asciiTheme="majorBidi" w:hAnsiTheme="majorBidi" w:cstheme="majorBidi"/>
            <w:sz w:val="24"/>
            <w:szCs w:val="24"/>
          </w:rPr>
          <w:t>Komunitas</w:t>
        </w:r>
        <w:proofErr w:type="spellEnd"/>
        <w:r w:rsidR="00F267AD">
          <w:rPr>
            <w:rFonts w:asciiTheme="majorBidi" w:hAnsiTheme="majorBidi" w:cstheme="majorBidi"/>
            <w:sz w:val="24"/>
            <w:szCs w:val="24"/>
          </w:rPr>
          <w:t xml:space="preserve"> </w:t>
        </w:r>
        <w:proofErr w:type="spellStart"/>
        <w:r w:rsidR="00F267AD">
          <w:rPr>
            <w:rFonts w:asciiTheme="majorBidi" w:hAnsiTheme="majorBidi" w:cstheme="majorBidi"/>
            <w:sz w:val="24"/>
            <w:szCs w:val="24"/>
          </w:rPr>
          <w:t>Wayang</w:t>
        </w:r>
        <w:proofErr w:type="spellEnd"/>
        <w:r w:rsidR="00F267AD">
          <w:rPr>
            <w:rFonts w:asciiTheme="majorBidi" w:hAnsiTheme="majorBidi" w:cstheme="majorBidi"/>
            <w:sz w:val="24"/>
            <w:szCs w:val="24"/>
          </w:rPr>
          <w:t xml:space="preserve"> Wong </w:t>
        </w:r>
        <w:proofErr w:type="spellStart"/>
        <w:r w:rsidR="00F267AD">
          <w:rPr>
            <w:rFonts w:asciiTheme="majorBidi" w:hAnsiTheme="majorBidi" w:cstheme="majorBidi"/>
            <w:sz w:val="24"/>
            <w:szCs w:val="24"/>
          </w:rPr>
          <w:t>Cikat</w:t>
        </w:r>
        <w:proofErr w:type="spellEnd"/>
        <w:r w:rsidR="00F267AD">
          <w:rPr>
            <w:rFonts w:asciiTheme="majorBidi" w:hAnsiTheme="majorBidi" w:cstheme="majorBidi"/>
            <w:sz w:val="24"/>
            <w:szCs w:val="24"/>
          </w:rPr>
          <w:t xml:space="preserve"> </w:t>
        </w:r>
        <w:proofErr w:type="spellStart"/>
        <w:r w:rsidR="00F267AD">
          <w:rPr>
            <w:rFonts w:asciiTheme="majorBidi" w:hAnsiTheme="majorBidi" w:cstheme="majorBidi"/>
            <w:sz w:val="24"/>
            <w:szCs w:val="24"/>
          </w:rPr>
          <w:t>Trengginas</w:t>
        </w:r>
      </w:ins>
      <w:proofErr w:type="spellEnd"/>
      <w:ins w:id="76" w:author="My Notebook 10s" w:date="2023-12-06T10:56:00Z">
        <w:r w:rsidR="00F267AD">
          <w:rPr>
            <w:rFonts w:asciiTheme="majorBidi" w:hAnsiTheme="majorBidi" w:cstheme="majorBidi"/>
            <w:sz w:val="24"/>
            <w:szCs w:val="24"/>
          </w:rPr>
          <w:t xml:space="preserve">, </w:t>
        </w:r>
        <w:proofErr w:type="spellStart"/>
        <w:r w:rsidR="00F267AD">
          <w:rPr>
            <w:rFonts w:asciiTheme="majorBidi" w:hAnsiTheme="majorBidi" w:cstheme="majorBidi"/>
            <w:sz w:val="24"/>
            <w:szCs w:val="24"/>
          </w:rPr>
          <w:t>memunculkan</w:t>
        </w:r>
        <w:proofErr w:type="spellEnd"/>
        <w:r w:rsidR="00F267AD">
          <w:rPr>
            <w:rFonts w:asciiTheme="majorBidi" w:hAnsiTheme="majorBidi" w:cstheme="majorBidi"/>
            <w:sz w:val="24"/>
            <w:szCs w:val="24"/>
          </w:rPr>
          <w:t xml:space="preserve"> </w:t>
        </w:r>
        <w:proofErr w:type="spellStart"/>
        <w:r w:rsidR="00F267AD">
          <w:rPr>
            <w:rFonts w:asciiTheme="majorBidi" w:hAnsiTheme="majorBidi" w:cstheme="majorBidi"/>
            <w:sz w:val="24"/>
            <w:szCs w:val="24"/>
          </w:rPr>
          <w:t>kembali</w:t>
        </w:r>
        <w:proofErr w:type="spellEnd"/>
        <w:r w:rsidR="00F267AD">
          <w:rPr>
            <w:rFonts w:asciiTheme="majorBidi" w:hAnsiTheme="majorBidi" w:cstheme="majorBidi"/>
            <w:sz w:val="24"/>
            <w:szCs w:val="24"/>
          </w:rPr>
          <w:t xml:space="preserve"> </w:t>
        </w:r>
        <w:proofErr w:type="spellStart"/>
        <w:r w:rsidR="00F267AD">
          <w:rPr>
            <w:rFonts w:asciiTheme="majorBidi" w:hAnsiTheme="majorBidi" w:cstheme="majorBidi"/>
            <w:sz w:val="24"/>
            <w:szCs w:val="24"/>
          </w:rPr>
          <w:t>eksistensi</w:t>
        </w:r>
        <w:proofErr w:type="spellEnd"/>
        <w:r w:rsidR="00F267AD">
          <w:rPr>
            <w:rFonts w:asciiTheme="majorBidi" w:hAnsiTheme="majorBidi" w:cstheme="majorBidi"/>
            <w:sz w:val="24"/>
            <w:szCs w:val="24"/>
          </w:rPr>
          <w:t xml:space="preserve"> </w:t>
        </w:r>
        <w:proofErr w:type="spellStart"/>
        <w:r w:rsidR="00F267AD">
          <w:rPr>
            <w:rFonts w:asciiTheme="majorBidi" w:hAnsiTheme="majorBidi" w:cstheme="majorBidi"/>
            <w:sz w:val="24"/>
            <w:szCs w:val="24"/>
          </w:rPr>
          <w:t>kesenian</w:t>
        </w:r>
        <w:proofErr w:type="spellEnd"/>
        <w:r w:rsidR="00F267AD">
          <w:rPr>
            <w:rFonts w:asciiTheme="majorBidi" w:hAnsiTheme="majorBidi" w:cstheme="majorBidi"/>
            <w:sz w:val="24"/>
            <w:szCs w:val="24"/>
          </w:rPr>
          <w:t xml:space="preserve"> </w:t>
        </w:r>
        <w:proofErr w:type="spellStart"/>
        <w:r w:rsidR="00F267AD">
          <w:rPr>
            <w:rFonts w:asciiTheme="majorBidi" w:hAnsiTheme="majorBidi" w:cstheme="majorBidi"/>
            <w:sz w:val="24"/>
            <w:szCs w:val="24"/>
          </w:rPr>
          <w:t>wayang</w:t>
        </w:r>
        <w:proofErr w:type="spellEnd"/>
        <w:r w:rsidR="00F267AD">
          <w:rPr>
            <w:rFonts w:asciiTheme="majorBidi" w:hAnsiTheme="majorBidi" w:cstheme="majorBidi"/>
            <w:sz w:val="24"/>
            <w:szCs w:val="24"/>
          </w:rPr>
          <w:t xml:space="preserve"> </w:t>
        </w:r>
        <w:proofErr w:type="spellStart"/>
        <w:r w:rsidR="00F267AD">
          <w:rPr>
            <w:rFonts w:asciiTheme="majorBidi" w:hAnsiTheme="majorBidi" w:cstheme="majorBidi"/>
            <w:sz w:val="24"/>
            <w:szCs w:val="24"/>
          </w:rPr>
          <w:t>wong</w:t>
        </w:r>
        <w:proofErr w:type="spellEnd"/>
        <w:r w:rsidR="00F267AD">
          <w:rPr>
            <w:rFonts w:asciiTheme="majorBidi" w:hAnsiTheme="majorBidi" w:cstheme="majorBidi"/>
            <w:sz w:val="24"/>
            <w:szCs w:val="24"/>
          </w:rPr>
          <w:t xml:space="preserve"> </w:t>
        </w:r>
      </w:ins>
      <w:ins w:id="77" w:author="My Notebook 10s" w:date="2023-12-06T10:57:00Z">
        <w:r w:rsidR="00F267AD">
          <w:rPr>
            <w:rFonts w:asciiTheme="majorBidi" w:hAnsiTheme="majorBidi" w:cstheme="majorBidi"/>
            <w:sz w:val="24"/>
            <w:szCs w:val="24"/>
          </w:rPr>
          <w:t xml:space="preserve">pada </w:t>
        </w:r>
        <w:proofErr w:type="spellStart"/>
        <w:r w:rsidR="00F267AD">
          <w:rPr>
            <w:rFonts w:asciiTheme="majorBidi" w:hAnsiTheme="majorBidi" w:cstheme="majorBidi"/>
            <w:sz w:val="24"/>
            <w:szCs w:val="24"/>
          </w:rPr>
          <w:t>kalayak</w:t>
        </w:r>
        <w:proofErr w:type="spellEnd"/>
        <w:r w:rsidR="00F267AD">
          <w:rPr>
            <w:rFonts w:asciiTheme="majorBidi" w:hAnsiTheme="majorBidi" w:cstheme="majorBidi"/>
            <w:sz w:val="24"/>
            <w:szCs w:val="24"/>
          </w:rPr>
          <w:t xml:space="preserve"> </w:t>
        </w:r>
        <w:proofErr w:type="spellStart"/>
        <w:r w:rsidR="00F267AD">
          <w:rPr>
            <w:rFonts w:asciiTheme="majorBidi" w:hAnsiTheme="majorBidi" w:cstheme="majorBidi"/>
            <w:sz w:val="24"/>
            <w:szCs w:val="24"/>
          </w:rPr>
          <w:t>umum</w:t>
        </w:r>
        <w:proofErr w:type="spellEnd"/>
        <w:r w:rsidR="00F267AD">
          <w:rPr>
            <w:rFonts w:asciiTheme="majorBidi" w:hAnsiTheme="majorBidi" w:cstheme="majorBidi"/>
            <w:sz w:val="24"/>
            <w:szCs w:val="24"/>
          </w:rPr>
          <w:t xml:space="preserve">. </w:t>
        </w:r>
      </w:ins>
      <w:ins w:id="78" w:author="My Notebook 10s" w:date="2023-12-06T11:04:00Z">
        <w:r w:rsidR="008842CF">
          <w:rPr>
            <w:rFonts w:asciiTheme="majorBidi" w:hAnsiTheme="majorBidi" w:cstheme="majorBidi"/>
            <w:sz w:val="24"/>
            <w:szCs w:val="24"/>
          </w:rPr>
          <w:t xml:space="preserve"> </w:t>
        </w:r>
      </w:ins>
      <w:proofErr w:type="spellStart"/>
      <w:ins w:id="79" w:author="My Notebook 10s" w:date="2023-12-06T11:09:00Z">
        <w:r w:rsidR="00AE18FB">
          <w:rPr>
            <w:rFonts w:asciiTheme="majorBidi" w:hAnsiTheme="majorBidi" w:cstheme="majorBidi"/>
            <w:sz w:val="24"/>
            <w:szCs w:val="24"/>
          </w:rPr>
          <w:t>Pementasan</w:t>
        </w:r>
        <w:proofErr w:type="spellEnd"/>
        <w:r w:rsidR="00AE18FB">
          <w:rPr>
            <w:rFonts w:asciiTheme="majorBidi" w:hAnsiTheme="majorBidi" w:cstheme="majorBidi"/>
            <w:sz w:val="24"/>
            <w:szCs w:val="24"/>
          </w:rPr>
          <w:t xml:space="preserve"> </w:t>
        </w:r>
        <w:proofErr w:type="spellStart"/>
        <w:r w:rsidR="00AE18FB">
          <w:rPr>
            <w:rFonts w:asciiTheme="majorBidi" w:hAnsiTheme="majorBidi" w:cstheme="majorBidi"/>
            <w:sz w:val="24"/>
            <w:szCs w:val="24"/>
          </w:rPr>
          <w:t>wayang</w:t>
        </w:r>
        <w:proofErr w:type="spellEnd"/>
        <w:r w:rsidR="00AE18FB">
          <w:rPr>
            <w:rFonts w:asciiTheme="majorBidi" w:hAnsiTheme="majorBidi" w:cstheme="majorBidi"/>
            <w:sz w:val="24"/>
            <w:szCs w:val="24"/>
          </w:rPr>
          <w:t xml:space="preserve"> </w:t>
        </w:r>
        <w:proofErr w:type="spellStart"/>
        <w:r w:rsidR="00AE18FB">
          <w:rPr>
            <w:rFonts w:asciiTheme="majorBidi" w:hAnsiTheme="majorBidi" w:cstheme="majorBidi"/>
            <w:sz w:val="24"/>
            <w:szCs w:val="24"/>
          </w:rPr>
          <w:t>wong</w:t>
        </w:r>
        <w:proofErr w:type="spellEnd"/>
        <w:r w:rsidR="00AE18FB">
          <w:rPr>
            <w:rFonts w:asciiTheme="majorBidi" w:hAnsiTheme="majorBidi" w:cstheme="majorBidi"/>
            <w:sz w:val="24"/>
            <w:szCs w:val="24"/>
          </w:rPr>
          <w:t xml:space="preserve"> </w:t>
        </w:r>
        <w:proofErr w:type="spellStart"/>
        <w:r w:rsidR="00AE18FB">
          <w:rPr>
            <w:rFonts w:asciiTheme="majorBidi" w:hAnsiTheme="majorBidi" w:cstheme="majorBidi"/>
            <w:sz w:val="24"/>
            <w:szCs w:val="24"/>
          </w:rPr>
          <w:t>tersebut</w:t>
        </w:r>
        <w:proofErr w:type="spellEnd"/>
        <w:r w:rsidR="00AE18FB">
          <w:rPr>
            <w:rFonts w:asciiTheme="majorBidi" w:hAnsiTheme="majorBidi" w:cstheme="majorBidi"/>
            <w:sz w:val="24"/>
            <w:szCs w:val="24"/>
          </w:rPr>
          <w:t xml:space="preserve"> </w:t>
        </w:r>
        <w:proofErr w:type="spellStart"/>
        <w:r w:rsidR="00AE18FB">
          <w:rPr>
            <w:rFonts w:asciiTheme="majorBidi" w:hAnsiTheme="majorBidi" w:cstheme="majorBidi"/>
            <w:sz w:val="24"/>
            <w:szCs w:val="24"/>
          </w:rPr>
          <w:t>digelar</w:t>
        </w:r>
        <w:proofErr w:type="spellEnd"/>
        <w:r w:rsidR="00AE18FB">
          <w:rPr>
            <w:rFonts w:asciiTheme="majorBidi" w:hAnsiTheme="majorBidi" w:cstheme="majorBidi"/>
            <w:sz w:val="24"/>
            <w:szCs w:val="24"/>
          </w:rPr>
          <w:t xml:space="preserve"> </w:t>
        </w:r>
      </w:ins>
      <w:ins w:id="80" w:author="My Notebook 10s" w:date="2023-12-06T11:10:00Z">
        <w:r w:rsidR="00AE18FB">
          <w:rPr>
            <w:rFonts w:asciiTheme="majorBidi" w:hAnsiTheme="majorBidi" w:cstheme="majorBidi"/>
            <w:sz w:val="24"/>
            <w:szCs w:val="24"/>
          </w:rPr>
          <w:t xml:space="preserve">pada </w:t>
        </w:r>
        <w:proofErr w:type="spellStart"/>
        <w:r w:rsidR="00AE18FB">
          <w:rPr>
            <w:rFonts w:asciiTheme="majorBidi" w:hAnsiTheme="majorBidi" w:cstheme="majorBidi"/>
            <w:sz w:val="24"/>
            <w:szCs w:val="24"/>
          </w:rPr>
          <w:t>tanggal</w:t>
        </w:r>
        <w:proofErr w:type="spellEnd"/>
        <w:r w:rsidR="00AE18FB">
          <w:rPr>
            <w:rFonts w:asciiTheme="majorBidi" w:hAnsiTheme="majorBidi" w:cstheme="majorBidi"/>
            <w:sz w:val="24"/>
            <w:szCs w:val="24"/>
          </w:rPr>
          <w:t xml:space="preserve"> 30 </w:t>
        </w:r>
        <w:proofErr w:type="spellStart"/>
        <w:r w:rsidR="00AE18FB">
          <w:rPr>
            <w:rFonts w:asciiTheme="majorBidi" w:hAnsiTheme="majorBidi" w:cstheme="majorBidi"/>
            <w:sz w:val="24"/>
            <w:szCs w:val="24"/>
          </w:rPr>
          <w:t>Juli</w:t>
        </w:r>
        <w:proofErr w:type="spellEnd"/>
        <w:r w:rsidR="00AE18FB">
          <w:rPr>
            <w:rFonts w:asciiTheme="majorBidi" w:hAnsiTheme="majorBidi" w:cstheme="majorBidi"/>
            <w:sz w:val="24"/>
            <w:szCs w:val="24"/>
          </w:rPr>
          <w:t xml:space="preserve"> 2023, </w:t>
        </w:r>
        <w:proofErr w:type="spellStart"/>
        <w:r w:rsidR="00AE18FB">
          <w:rPr>
            <w:rFonts w:asciiTheme="majorBidi" w:hAnsiTheme="majorBidi" w:cstheme="majorBidi"/>
            <w:sz w:val="24"/>
            <w:szCs w:val="24"/>
          </w:rPr>
          <w:t>bertempat</w:t>
        </w:r>
        <w:proofErr w:type="spellEnd"/>
        <w:r w:rsidR="00AE18FB">
          <w:rPr>
            <w:rFonts w:asciiTheme="majorBidi" w:hAnsiTheme="majorBidi" w:cstheme="majorBidi"/>
            <w:sz w:val="24"/>
            <w:szCs w:val="24"/>
          </w:rPr>
          <w:t xml:space="preserve"> di </w:t>
        </w:r>
        <w:r w:rsidR="005B7A52">
          <w:rPr>
            <w:rFonts w:asciiTheme="majorBidi" w:hAnsiTheme="majorBidi" w:cstheme="majorBidi"/>
            <w:sz w:val="24"/>
            <w:szCs w:val="24"/>
          </w:rPr>
          <w:t>Lotus Garden, De</w:t>
        </w:r>
      </w:ins>
      <w:ins w:id="81" w:author="My Notebook 10s" w:date="2023-12-06T11:11:00Z">
        <w:r w:rsidR="005B7A52">
          <w:rPr>
            <w:rFonts w:asciiTheme="majorBidi" w:hAnsiTheme="majorBidi" w:cstheme="majorBidi"/>
            <w:sz w:val="24"/>
            <w:szCs w:val="24"/>
          </w:rPr>
          <w:t xml:space="preserve">sa </w:t>
        </w:r>
        <w:proofErr w:type="spellStart"/>
        <w:r w:rsidR="005B7A52">
          <w:rPr>
            <w:rFonts w:asciiTheme="majorBidi" w:hAnsiTheme="majorBidi" w:cstheme="majorBidi"/>
            <w:sz w:val="24"/>
            <w:szCs w:val="24"/>
          </w:rPr>
          <w:t>Ketanon</w:t>
        </w:r>
        <w:proofErr w:type="spellEnd"/>
        <w:r w:rsidR="005B7A52">
          <w:rPr>
            <w:rFonts w:asciiTheme="majorBidi" w:hAnsiTheme="majorBidi" w:cstheme="majorBidi"/>
            <w:sz w:val="24"/>
            <w:szCs w:val="24"/>
          </w:rPr>
          <w:t xml:space="preserve">, </w:t>
        </w:r>
        <w:proofErr w:type="spellStart"/>
        <w:r w:rsidR="005B7A52">
          <w:rPr>
            <w:rFonts w:asciiTheme="majorBidi" w:hAnsiTheme="majorBidi" w:cstheme="majorBidi"/>
            <w:sz w:val="24"/>
            <w:szCs w:val="24"/>
          </w:rPr>
          <w:t>Kecamatan</w:t>
        </w:r>
        <w:proofErr w:type="spellEnd"/>
        <w:r w:rsidR="005B7A52">
          <w:rPr>
            <w:rFonts w:asciiTheme="majorBidi" w:hAnsiTheme="majorBidi" w:cstheme="majorBidi"/>
            <w:sz w:val="24"/>
            <w:szCs w:val="24"/>
          </w:rPr>
          <w:t xml:space="preserve"> </w:t>
        </w:r>
        <w:proofErr w:type="spellStart"/>
        <w:r w:rsidR="005B7A52">
          <w:rPr>
            <w:rFonts w:asciiTheme="majorBidi" w:hAnsiTheme="majorBidi" w:cstheme="majorBidi"/>
            <w:sz w:val="24"/>
            <w:szCs w:val="24"/>
          </w:rPr>
          <w:t>Kedungwaru</w:t>
        </w:r>
        <w:proofErr w:type="spellEnd"/>
        <w:r w:rsidR="005B7A52">
          <w:rPr>
            <w:rFonts w:asciiTheme="majorBidi" w:hAnsiTheme="majorBidi" w:cstheme="majorBidi"/>
            <w:sz w:val="24"/>
            <w:szCs w:val="24"/>
          </w:rPr>
          <w:t xml:space="preserve">, </w:t>
        </w:r>
        <w:proofErr w:type="spellStart"/>
        <w:r w:rsidR="005B7A52">
          <w:rPr>
            <w:rFonts w:asciiTheme="majorBidi" w:hAnsiTheme="majorBidi" w:cstheme="majorBidi"/>
            <w:sz w:val="24"/>
            <w:szCs w:val="24"/>
          </w:rPr>
          <w:t>Kabupaten</w:t>
        </w:r>
        <w:proofErr w:type="spellEnd"/>
        <w:r w:rsidR="005B7A52">
          <w:rPr>
            <w:rFonts w:asciiTheme="majorBidi" w:hAnsiTheme="majorBidi" w:cstheme="majorBidi"/>
            <w:sz w:val="24"/>
            <w:szCs w:val="24"/>
          </w:rPr>
          <w:t xml:space="preserve"> </w:t>
        </w:r>
        <w:proofErr w:type="spellStart"/>
        <w:r w:rsidR="005B7A52">
          <w:rPr>
            <w:rFonts w:asciiTheme="majorBidi" w:hAnsiTheme="majorBidi" w:cstheme="majorBidi"/>
            <w:sz w:val="24"/>
            <w:szCs w:val="24"/>
          </w:rPr>
          <w:t>Tulungagung</w:t>
        </w:r>
        <w:proofErr w:type="spellEnd"/>
        <w:r w:rsidR="005B7A52">
          <w:rPr>
            <w:rFonts w:asciiTheme="majorBidi" w:hAnsiTheme="majorBidi" w:cstheme="majorBidi"/>
            <w:sz w:val="24"/>
            <w:szCs w:val="24"/>
          </w:rPr>
          <w:t xml:space="preserve">, </w:t>
        </w:r>
        <w:proofErr w:type="spellStart"/>
        <w:r w:rsidR="005B7A52">
          <w:rPr>
            <w:rFonts w:asciiTheme="majorBidi" w:hAnsiTheme="majorBidi" w:cstheme="majorBidi"/>
            <w:sz w:val="24"/>
            <w:szCs w:val="24"/>
          </w:rPr>
          <w:t>dengan</w:t>
        </w:r>
        <w:proofErr w:type="spellEnd"/>
        <w:r w:rsidR="005B7A52">
          <w:rPr>
            <w:rFonts w:asciiTheme="majorBidi" w:hAnsiTheme="majorBidi" w:cstheme="majorBidi"/>
            <w:sz w:val="24"/>
            <w:szCs w:val="24"/>
          </w:rPr>
          <w:t xml:space="preserve"> </w:t>
        </w:r>
        <w:proofErr w:type="spellStart"/>
        <w:r w:rsidR="005B7A52">
          <w:rPr>
            <w:rFonts w:asciiTheme="majorBidi" w:hAnsiTheme="majorBidi" w:cstheme="majorBidi"/>
            <w:sz w:val="24"/>
            <w:szCs w:val="24"/>
          </w:rPr>
          <w:t>lakon</w:t>
        </w:r>
        <w:proofErr w:type="spellEnd"/>
        <w:r w:rsidR="005B7A52">
          <w:rPr>
            <w:rFonts w:asciiTheme="majorBidi" w:hAnsiTheme="majorBidi" w:cstheme="majorBidi"/>
            <w:sz w:val="24"/>
            <w:szCs w:val="24"/>
          </w:rPr>
          <w:t xml:space="preserve"> “Durga </w:t>
        </w:r>
        <w:proofErr w:type="spellStart"/>
        <w:r w:rsidR="005B7A52">
          <w:rPr>
            <w:rFonts w:asciiTheme="majorBidi" w:hAnsiTheme="majorBidi" w:cstheme="majorBidi"/>
            <w:sz w:val="24"/>
            <w:szCs w:val="24"/>
          </w:rPr>
          <w:t>Ruwat</w:t>
        </w:r>
        <w:proofErr w:type="spellEnd"/>
        <w:r w:rsidR="005B7A52">
          <w:rPr>
            <w:rFonts w:asciiTheme="majorBidi" w:hAnsiTheme="majorBidi" w:cstheme="majorBidi"/>
            <w:sz w:val="24"/>
            <w:szCs w:val="24"/>
          </w:rPr>
          <w:t>”.</w:t>
        </w:r>
      </w:ins>
    </w:p>
    <w:p w14:paraId="6B75D166" w14:textId="231C3AC6" w:rsidR="008F10E7" w:rsidRPr="008F10E7" w:rsidDel="00127BE9" w:rsidRDefault="005B7A52">
      <w:pPr>
        <w:shd w:val="clear" w:color="auto" w:fill="FFFFFF"/>
        <w:spacing w:after="0" w:line="360" w:lineRule="auto"/>
        <w:ind w:firstLine="567"/>
        <w:jc w:val="both"/>
        <w:rPr>
          <w:ins w:id="82" w:author="My Notebook 10s" w:date="2023-12-06T11:21:00Z"/>
          <w:del w:id="83" w:author="Microsoft account" w:date="2023-12-07T19:09:00Z"/>
          <w:rFonts w:asciiTheme="majorBidi" w:hAnsiTheme="majorBidi" w:cstheme="majorBidi"/>
          <w:sz w:val="24"/>
          <w:szCs w:val="24"/>
          <w:rPrChange w:id="84" w:author="My Notebook 10s" w:date="2023-12-06T11:21:00Z">
            <w:rPr>
              <w:ins w:id="85" w:author="My Notebook 10s" w:date="2023-12-06T11:21:00Z"/>
              <w:del w:id="86" w:author="Microsoft account" w:date="2023-12-07T19:09:00Z"/>
              <w:rFonts w:ascii="Times New Roman" w:hAnsi="Times New Roman" w:cs="Times New Roman"/>
              <w:sz w:val="24"/>
              <w:szCs w:val="24"/>
            </w:rPr>
          </w:rPrChange>
        </w:rPr>
        <w:pPrChange w:id="87" w:author="My Notebook 10s" w:date="2023-12-06T11:21:00Z">
          <w:pPr/>
        </w:pPrChange>
      </w:pPr>
      <w:proofErr w:type="spellStart"/>
      <w:ins w:id="88" w:author="My Notebook 10s" w:date="2023-12-06T11:12:00Z">
        <w:r w:rsidRPr="008F10E7">
          <w:rPr>
            <w:rFonts w:ascii="Times New Roman" w:hAnsi="Times New Roman" w:cs="Times New Roman"/>
            <w:sz w:val="24"/>
            <w:szCs w:val="24"/>
            <w:rPrChange w:id="89" w:author="My Notebook 10s" w:date="2023-12-06T11:21:00Z">
              <w:rPr>
                <w:rFonts w:asciiTheme="majorBidi" w:hAnsiTheme="majorBidi" w:cstheme="majorBidi"/>
                <w:sz w:val="24"/>
                <w:szCs w:val="24"/>
              </w:rPr>
            </w:rPrChange>
          </w:rPr>
          <w:lastRenderedPageBreak/>
          <w:t>Berdasarkan</w:t>
        </w:r>
        <w:proofErr w:type="spellEnd"/>
        <w:r w:rsidRPr="008F10E7">
          <w:rPr>
            <w:rFonts w:ascii="Times New Roman" w:hAnsi="Times New Roman" w:cs="Times New Roman"/>
            <w:sz w:val="24"/>
            <w:szCs w:val="24"/>
            <w:rPrChange w:id="90" w:author="My Notebook 10s" w:date="2023-12-06T11:21:00Z">
              <w:rPr>
                <w:rFonts w:asciiTheme="majorBidi" w:hAnsiTheme="majorBidi" w:cstheme="majorBidi"/>
                <w:sz w:val="24"/>
                <w:szCs w:val="24"/>
              </w:rPr>
            </w:rPrChange>
          </w:rPr>
          <w:t xml:space="preserve"> </w:t>
        </w:r>
        <w:proofErr w:type="spellStart"/>
        <w:r w:rsidRPr="008F10E7">
          <w:rPr>
            <w:rFonts w:ascii="Times New Roman" w:hAnsi="Times New Roman" w:cs="Times New Roman"/>
            <w:sz w:val="24"/>
            <w:szCs w:val="24"/>
            <w:rPrChange w:id="91" w:author="My Notebook 10s" w:date="2023-12-06T11:21:00Z">
              <w:rPr>
                <w:rFonts w:asciiTheme="majorBidi" w:hAnsiTheme="majorBidi" w:cstheme="majorBidi"/>
                <w:sz w:val="24"/>
                <w:szCs w:val="24"/>
              </w:rPr>
            </w:rPrChange>
          </w:rPr>
          <w:t>pemaparan</w:t>
        </w:r>
        <w:proofErr w:type="spellEnd"/>
        <w:r w:rsidRPr="008F10E7">
          <w:rPr>
            <w:rFonts w:ascii="Times New Roman" w:hAnsi="Times New Roman" w:cs="Times New Roman"/>
            <w:sz w:val="24"/>
            <w:szCs w:val="24"/>
            <w:rPrChange w:id="92" w:author="My Notebook 10s" w:date="2023-12-06T11:21:00Z">
              <w:rPr>
                <w:rFonts w:asciiTheme="majorBidi" w:hAnsiTheme="majorBidi" w:cstheme="majorBidi"/>
                <w:sz w:val="24"/>
                <w:szCs w:val="24"/>
              </w:rPr>
            </w:rPrChange>
          </w:rPr>
          <w:t xml:space="preserve"> di </w:t>
        </w:r>
        <w:proofErr w:type="spellStart"/>
        <w:r w:rsidRPr="008F10E7">
          <w:rPr>
            <w:rFonts w:ascii="Times New Roman" w:hAnsi="Times New Roman" w:cs="Times New Roman"/>
            <w:sz w:val="24"/>
            <w:szCs w:val="24"/>
            <w:rPrChange w:id="93" w:author="My Notebook 10s" w:date="2023-12-06T11:21:00Z">
              <w:rPr>
                <w:rFonts w:asciiTheme="majorBidi" w:hAnsiTheme="majorBidi" w:cstheme="majorBidi"/>
                <w:sz w:val="24"/>
                <w:szCs w:val="24"/>
              </w:rPr>
            </w:rPrChange>
          </w:rPr>
          <w:t>atas</w:t>
        </w:r>
        <w:proofErr w:type="spellEnd"/>
        <w:r w:rsidRPr="008F10E7">
          <w:rPr>
            <w:rFonts w:ascii="Times New Roman" w:hAnsi="Times New Roman" w:cs="Times New Roman"/>
            <w:sz w:val="24"/>
            <w:szCs w:val="24"/>
            <w:rPrChange w:id="94" w:author="My Notebook 10s" w:date="2023-12-06T11:21:00Z">
              <w:rPr>
                <w:rFonts w:asciiTheme="majorBidi" w:hAnsiTheme="majorBidi" w:cstheme="majorBidi"/>
                <w:sz w:val="24"/>
                <w:szCs w:val="24"/>
              </w:rPr>
            </w:rPrChange>
          </w:rPr>
          <w:t xml:space="preserve">, </w:t>
        </w:r>
      </w:ins>
      <w:proofErr w:type="spellStart"/>
      <w:ins w:id="95" w:author="My Notebook 10s" w:date="2023-12-06T11:21:00Z">
        <w:r w:rsidR="008F10E7" w:rsidRPr="008F10E7">
          <w:rPr>
            <w:rFonts w:ascii="Times New Roman" w:hAnsi="Times New Roman" w:cs="Times New Roman"/>
            <w:sz w:val="24"/>
            <w:szCs w:val="24"/>
            <w:rPrChange w:id="96" w:author="My Notebook 10s" w:date="2023-12-06T11:21:00Z">
              <w:rPr/>
            </w:rPrChange>
          </w:rPr>
          <w:t>pertunjukan</w:t>
        </w:r>
        <w:proofErr w:type="spellEnd"/>
        <w:r w:rsidR="008F10E7" w:rsidRPr="008F10E7">
          <w:rPr>
            <w:rFonts w:ascii="Times New Roman" w:hAnsi="Times New Roman" w:cs="Times New Roman"/>
            <w:sz w:val="24"/>
            <w:szCs w:val="24"/>
            <w:rPrChange w:id="97" w:author="My Notebook 10s" w:date="2023-12-06T11:21:00Z">
              <w:rPr/>
            </w:rPrChange>
          </w:rPr>
          <w:t xml:space="preserve"> </w:t>
        </w:r>
        <w:proofErr w:type="spellStart"/>
        <w:r w:rsidR="008F10E7" w:rsidRPr="008F10E7">
          <w:rPr>
            <w:rFonts w:ascii="Times New Roman" w:hAnsi="Times New Roman" w:cs="Times New Roman"/>
            <w:sz w:val="24"/>
            <w:szCs w:val="24"/>
            <w:rPrChange w:id="98" w:author="My Notebook 10s" w:date="2023-12-06T11:21:00Z">
              <w:rPr/>
            </w:rPrChange>
          </w:rPr>
          <w:t>wayang</w:t>
        </w:r>
        <w:proofErr w:type="spellEnd"/>
        <w:r w:rsidR="008F10E7" w:rsidRPr="008F10E7">
          <w:rPr>
            <w:rFonts w:ascii="Times New Roman" w:hAnsi="Times New Roman" w:cs="Times New Roman"/>
            <w:sz w:val="24"/>
            <w:szCs w:val="24"/>
            <w:rPrChange w:id="99" w:author="My Notebook 10s" w:date="2023-12-06T11:21:00Z">
              <w:rPr/>
            </w:rPrChange>
          </w:rPr>
          <w:t xml:space="preserve"> </w:t>
        </w:r>
        <w:proofErr w:type="spellStart"/>
        <w:r w:rsidR="008F10E7" w:rsidRPr="008F10E7">
          <w:rPr>
            <w:rFonts w:ascii="Times New Roman" w:hAnsi="Times New Roman" w:cs="Times New Roman"/>
            <w:sz w:val="24"/>
            <w:szCs w:val="24"/>
            <w:rPrChange w:id="100" w:author="My Notebook 10s" w:date="2023-12-06T11:21:00Z">
              <w:rPr/>
            </w:rPrChange>
          </w:rPr>
          <w:t>memiliki</w:t>
        </w:r>
        <w:proofErr w:type="spellEnd"/>
        <w:r w:rsidR="008F10E7" w:rsidRPr="008F10E7">
          <w:rPr>
            <w:rFonts w:ascii="Times New Roman" w:hAnsi="Times New Roman" w:cs="Times New Roman"/>
            <w:sz w:val="24"/>
            <w:szCs w:val="24"/>
            <w:rPrChange w:id="101" w:author="My Notebook 10s" w:date="2023-12-06T11:21:00Z">
              <w:rPr/>
            </w:rPrChange>
          </w:rPr>
          <w:t xml:space="preserve"> </w:t>
        </w:r>
        <w:proofErr w:type="spellStart"/>
        <w:r w:rsidR="008F10E7" w:rsidRPr="008F10E7">
          <w:rPr>
            <w:rFonts w:ascii="Times New Roman" w:hAnsi="Times New Roman" w:cs="Times New Roman"/>
            <w:sz w:val="24"/>
            <w:szCs w:val="24"/>
            <w:rPrChange w:id="102" w:author="My Notebook 10s" w:date="2023-12-06T11:21:00Z">
              <w:rPr/>
            </w:rPrChange>
          </w:rPr>
          <w:t>tujuan</w:t>
        </w:r>
        <w:proofErr w:type="spellEnd"/>
        <w:r w:rsidR="008F10E7" w:rsidRPr="008F10E7">
          <w:rPr>
            <w:rFonts w:ascii="Times New Roman" w:hAnsi="Times New Roman" w:cs="Times New Roman"/>
            <w:sz w:val="24"/>
            <w:szCs w:val="24"/>
            <w:rPrChange w:id="103" w:author="My Notebook 10s" w:date="2023-12-06T11:21:00Z">
              <w:rPr/>
            </w:rPrChange>
          </w:rPr>
          <w:t xml:space="preserve"> </w:t>
        </w:r>
        <w:proofErr w:type="spellStart"/>
        <w:r w:rsidR="008F10E7" w:rsidRPr="008F10E7">
          <w:rPr>
            <w:rFonts w:ascii="Times New Roman" w:hAnsi="Times New Roman" w:cs="Times New Roman"/>
            <w:sz w:val="24"/>
            <w:szCs w:val="24"/>
            <w:rPrChange w:id="104" w:author="My Notebook 10s" w:date="2023-12-06T11:21:00Z">
              <w:rPr/>
            </w:rPrChange>
          </w:rPr>
          <w:t>tidak</w:t>
        </w:r>
        <w:proofErr w:type="spellEnd"/>
        <w:r w:rsidR="008F10E7" w:rsidRPr="008F10E7">
          <w:rPr>
            <w:rFonts w:ascii="Times New Roman" w:hAnsi="Times New Roman" w:cs="Times New Roman"/>
            <w:sz w:val="24"/>
            <w:szCs w:val="24"/>
            <w:rPrChange w:id="105" w:author="My Notebook 10s" w:date="2023-12-06T11:21:00Z">
              <w:rPr/>
            </w:rPrChange>
          </w:rPr>
          <w:t xml:space="preserve"> </w:t>
        </w:r>
        <w:proofErr w:type="spellStart"/>
        <w:r w:rsidR="008F10E7" w:rsidRPr="008F10E7">
          <w:rPr>
            <w:rFonts w:ascii="Times New Roman" w:hAnsi="Times New Roman" w:cs="Times New Roman"/>
            <w:sz w:val="24"/>
            <w:szCs w:val="24"/>
            <w:rPrChange w:id="106" w:author="My Notebook 10s" w:date="2023-12-06T11:21:00Z">
              <w:rPr/>
            </w:rPrChange>
          </w:rPr>
          <w:t>hanya</w:t>
        </w:r>
        <w:proofErr w:type="spellEnd"/>
        <w:r w:rsidR="008F10E7" w:rsidRPr="008F10E7">
          <w:rPr>
            <w:rFonts w:ascii="Times New Roman" w:hAnsi="Times New Roman" w:cs="Times New Roman"/>
            <w:sz w:val="24"/>
            <w:szCs w:val="24"/>
            <w:rPrChange w:id="107" w:author="My Notebook 10s" w:date="2023-12-06T11:21:00Z">
              <w:rPr/>
            </w:rPrChange>
          </w:rPr>
          <w:t xml:space="preserve"> </w:t>
        </w:r>
        <w:proofErr w:type="spellStart"/>
        <w:r w:rsidR="008F10E7" w:rsidRPr="008F10E7">
          <w:rPr>
            <w:rFonts w:ascii="Times New Roman" w:hAnsi="Times New Roman" w:cs="Times New Roman"/>
            <w:sz w:val="24"/>
            <w:szCs w:val="24"/>
            <w:rPrChange w:id="108" w:author="My Notebook 10s" w:date="2023-12-06T11:21:00Z">
              <w:rPr/>
            </w:rPrChange>
          </w:rPr>
          <w:t>sebagai</w:t>
        </w:r>
        <w:proofErr w:type="spellEnd"/>
        <w:r w:rsidR="008F10E7" w:rsidRPr="008F10E7">
          <w:rPr>
            <w:rFonts w:ascii="Times New Roman" w:hAnsi="Times New Roman" w:cs="Times New Roman"/>
            <w:sz w:val="24"/>
            <w:szCs w:val="24"/>
            <w:rPrChange w:id="109" w:author="My Notebook 10s" w:date="2023-12-06T11:21:00Z">
              <w:rPr/>
            </w:rPrChange>
          </w:rPr>
          <w:t xml:space="preserve"> </w:t>
        </w:r>
        <w:proofErr w:type="spellStart"/>
        <w:r w:rsidR="008F10E7" w:rsidRPr="008F10E7">
          <w:rPr>
            <w:rFonts w:ascii="Times New Roman" w:hAnsi="Times New Roman" w:cs="Times New Roman"/>
            <w:sz w:val="24"/>
            <w:szCs w:val="24"/>
            <w:rPrChange w:id="110" w:author="My Notebook 10s" w:date="2023-12-06T11:21:00Z">
              <w:rPr/>
            </w:rPrChange>
          </w:rPr>
          <w:t>tontonan</w:t>
        </w:r>
        <w:proofErr w:type="spellEnd"/>
        <w:r w:rsidR="008F10E7" w:rsidRPr="008F10E7">
          <w:rPr>
            <w:rFonts w:ascii="Times New Roman" w:hAnsi="Times New Roman" w:cs="Times New Roman"/>
            <w:sz w:val="24"/>
            <w:szCs w:val="24"/>
            <w:rPrChange w:id="111" w:author="My Notebook 10s" w:date="2023-12-06T11:21:00Z">
              <w:rPr/>
            </w:rPrChange>
          </w:rPr>
          <w:t xml:space="preserve"> (</w:t>
        </w:r>
        <w:proofErr w:type="spellStart"/>
        <w:r w:rsidR="008F10E7" w:rsidRPr="008F10E7">
          <w:rPr>
            <w:rFonts w:ascii="Times New Roman" w:hAnsi="Times New Roman" w:cs="Times New Roman"/>
            <w:sz w:val="24"/>
            <w:szCs w:val="24"/>
            <w:rPrChange w:id="112" w:author="My Notebook 10s" w:date="2023-12-06T11:21:00Z">
              <w:rPr/>
            </w:rPrChange>
          </w:rPr>
          <w:t>hiburan</w:t>
        </w:r>
        <w:proofErr w:type="spellEnd"/>
        <w:r w:rsidR="008F10E7" w:rsidRPr="008F10E7">
          <w:rPr>
            <w:rFonts w:ascii="Times New Roman" w:hAnsi="Times New Roman" w:cs="Times New Roman"/>
            <w:sz w:val="24"/>
            <w:szCs w:val="24"/>
            <w:rPrChange w:id="113" w:author="My Notebook 10s" w:date="2023-12-06T11:21:00Z">
              <w:rPr/>
            </w:rPrChange>
          </w:rPr>
          <w:t xml:space="preserve">), </w:t>
        </w:r>
        <w:proofErr w:type="spellStart"/>
        <w:r w:rsidR="008F10E7" w:rsidRPr="008F10E7">
          <w:rPr>
            <w:rFonts w:ascii="Times New Roman" w:hAnsi="Times New Roman" w:cs="Times New Roman"/>
            <w:sz w:val="24"/>
            <w:szCs w:val="24"/>
            <w:rPrChange w:id="114" w:author="My Notebook 10s" w:date="2023-12-06T11:21:00Z">
              <w:rPr/>
            </w:rPrChange>
          </w:rPr>
          <w:t>namun</w:t>
        </w:r>
        <w:proofErr w:type="spellEnd"/>
        <w:r w:rsidR="008F10E7" w:rsidRPr="008F10E7">
          <w:rPr>
            <w:rFonts w:ascii="Times New Roman" w:hAnsi="Times New Roman" w:cs="Times New Roman"/>
            <w:sz w:val="24"/>
            <w:szCs w:val="24"/>
            <w:rPrChange w:id="115" w:author="My Notebook 10s" w:date="2023-12-06T11:21:00Z">
              <w:rPr/>
            </w:rPrChange>
          </w:rPr>
          <w:t xml:space="preserve"> pula </w:t>
        </w:r>
        <w:proofErr w:type="spellStart"/>
        <w:r w:rsidR="008F10E7" w:rsidRPr="008F10E7">
          <w:rPr>
            <w:rFonts w:ascii="Times New Roman" w:hAnsi="Times New Roman" w:cs="Times New Roman"/>
            <w:sz w:val="24"/>
            <w:szCs w:val="24"/>
            <w:rPrChange w:id="116" w:author="My Notebook 10s" w:date="2023-12-06T11:21:00Z">
              <w:rPr/>
            </w:rPrChange>
          </w:rPr>
          <w:t>sebagai</w:t>
        </w:r>
        <w:proofErr w:type="spellEnd"/>
        <w:r w:rsidR="008F10E7" w:rsidRPr="008F10E7">
          <w:rPr>
            <w:rFonts w:ascii="Times New Roman" w:hAnsi="Times New Roman" w:cs="Times New Roman"/>
            <w:sz w:val="24"/>
            <w:szCs w:val="24"/>
            <w:rPrChange w:id="117" w:author="My Notebook 10s" w:date="2023-12-06T11:21:00Z">
              <w:rPr/>
            </w:rPrChange>
          </w:rPr>
          <w:t xml:space="preserve"> </w:t>
        </w:r>
        <w:proofErr w:type="spellStart"/>
        <w:r w:rsidR="008F10E7" w:rsidRPr="008F10E7">
          <w:rPr>
            <w:rFonts w:ascii="Times New Roman" w:hAnsi="Times New Roman" w:cs="Times New Roman"/>
            <w:sz w:val="24"/>
            <w:szCs w:val="24"/>
            <w:rPrChange w:id="118" w:author="My Notebook 10s" w:date="2023-12-06T11:21:00Z">
              <w:rPr/>
            </w:rPrChange>
          </w:rPr>
          <w:t>tuntunan</w:t>
        </w:r>
        <w:proofErr w:type="spellEnd"/>
        <w:r w:rsidR="008F10E7" w:rsidRPr="008F10E7">
          <w:rPr>
            <w:rFonts w:ascii="Times New Roman" w:hAnsi="Times New Roman" w:cs="Times New Roman"/>
            <w:sz w:val="24"/>
            <w:szCs w:val="24"/>
            <w:rPrChange w:id="119" w:author="My Notebook 10s" w:date="2023-12-06T11:21:00Z">
              <w:rPr/>
            </w:rPrChange>
          </w:rPr>
          <w:t xml:space="preserve"> (</w:t>
        </w:r>
        <w:proofErr w:type="spellStart"/>
        <w:r w:rsidR="008F10E7" w:rsidRPr="008F10E7">
          <w:rPr>
            <w:rFonts w:ascii="Times New Roman" w:hAnsi="Times New Roman" w:cs="Times New Roman"/>
            <w:sz w:val="24"/>
            <w:szCs w:val="24"/>
            <w:rPrChange w:id="120" w:author="My Notebook 10s" w:date="2023-12-06T11:21:00Z">
              <w:rPr/>
            </w:rPrChange>
          </w:rPr>
          <w:t>pembelajaran</w:t>
        </w:r>
        <w:proofErr w:type="spellEnd"/>
        <w:r w:rsidR="008F10E7" w:rsidRPr="008F10E7">
          <w:rPr>
            <w:rFonts w:ascii="Times New Roman" w:hAnsi="Times New Roman" w:cs="Times New Roman"/>
            <w:sz w:val="24"/>
            <w:szCs w:val="24"/>
            <w:rPrChange w:id="121" w:author="My Notebook 10s" w:date="2023-12-06T11:21:00Z">
              <w:rPr/>
            </w:rPrChange>
          </w:rPr>
          <w:t>).</w:t>
        </w:r>
      </w:ins>
      <w:r w:rsidR="00557742">
        <w:rPr>
          <w:rStyle w:val="FootnoteReference"/>
          <w:rFonts w:ascii="Times New Roman" w:hAnsi="Times New Roman" w:cs="Times New Roman"/>
          <w:sz w:val="24"/>
          <w:szCs w:val="24"/>
        </w:rPr>
        <w:footnoteReference w:id="7"/>
      </w:r>
      <w:ins w:id="122" w:author="My Notebook 10s" w:date="2023-12-06T11:21:00Z">
        <w:r w:rsidR="008F10E7" w:rsidRPr="008F10E7">
          <w:rPr>
            <w:rFonts w:ascii="Times New Roman" w:hAnsi="Times New Roman" w:cs="Times New Roman"/>
            <w:sz w:val="24"/>
            <w:szCs w:val="24"/>
            <w:rPrChange w:id="123" w:author="My Notebook 10s" w:date="2023-12-06T11:21:00Z">
              <w:rPr/>
            </w:rPrChange>
          </w:rPr>
          <w:t xml:space="preserve"> Karena Bahasa yang </w:t>
        </w:r>
        <w:proofErr w:type="spellStart"/>
        <w:r w:rsidR="008F10E7" w:rsidRPr="008F10E7">
          <w:rPr>
            <w:rFonts w:ascii="Times New Roman" w:hAnsi="Times New Roman" w:cs="Times New Roman"/>
            <w:sz w:val="24"/>
            <w:szCs w:val="24"/>
            <w:rPrChange w:id="124" w:author="My Notebook 10s" w:date="2023-12-06T11:21:00Z">
              <w:rPr/>
            </w:rPrChange>
          </w:rPr>
          <w:t>digunakan</w:t>
        </w:r>
        <w:proofErr w:type="spellEnd"/>
        <w:r w:rsidR="008F10E7" w:rsidRPr="008F10E7">
          <w:rPr>
            <w:rFonts w:ascii="Times New Roman" w:hAnsi="Times New Roman" w:cs="Times New Roman"/>
            <w:sz w:val="24"/>
            <w:szCs w:val="24"/>
            <w:rPrChange w:id="125" w:author="My Notebook 10s" w:date="2023-12-06T11:21:00Z">
              <w:rPr/>
            </w:rPrChange>
          </w:rPr>
          <w:t xml:space="preserve"> </w:t>
        </w:r>
        <w:proofErr w:type="spellStart"/>
        <w:r w:rsidR="008F10E7" w:rsidRPr="008F10E7">
          <w:rPr>
            <w:rFonts w:ascii="Times New Roman" w:hAnsi="Times New Roman" w:cs="Times New Roman"/>
            <w:sz w:val="24"/>
            <w:szCs w:val="24"/>
            <w:rPrChange w:id="126" w:author="My Notebook 10s" w:date="2023-12-06T11:21:00Z">
              <w:rPr/>
            </w:rPrChange>
          </w:rPr>
          <w:t>adalah</w:t>
        </w:r>
        <w:proofErr w:type="spellEnd"/>
        <w:r w:rsidR="008F10E7" w:rsidRPr="008F10E7">
          <w:rPr>
            <w:rFonts w:ascii="Times New Roman" w:hAnsi="Times New Roman" w:cs="Times New Roman"/>
            <w:sz w:val="24"/>
            <w:szCs w:val="24"/>
            <w:rPrChange w:id="127" w:author="My Notebook 10s" w:date="2023-12-06T11:21:00Z">
              <w:rPr/>
            </w:rPrChange>
          </w:rPr>
          <w:t xml:space="preserve"> Bahasa Jawa </w:t>
        </w:r>
        <w:r w:rsidR="008F10E7" w:rsidRPr="008F10E7">
          <w:rPr>
            <w:rFonts w:ascii="Times New Roman" w:hAnsi="Times New Roman" w:cs="Times New Roman"/>
            <w:i/>
            <w:iCs/>
            <w:sz w:val="24"/>
            <w:szCs w:val="24"/>
            <w:rPrChange w:id="128" w:author="My Notebook 10s" w:date="2023-12-06T11:21:00Z">
              <w:rPr>
                <w:i/>
                <w:iCs/>
              </w:rPr>
            </w:rPrChange>
          </w:rPr>
          <w:t xml:space="preserve">(Basa krama </w:t>
        </w:r>
        <w:proofErr w:type="spellStart"/>
        <w:r w:rsidR="008F10E7" w:rsidRPr="008F10E7">
          <w:rPr>
            <w:rFonts w:ascii="Times New Roman" w:hAnsi="Times New Roman" w:cs="Times New Roman"/>
            <w:i/>
            <w:iCs/>
            <w:sz w:val="24"/>
            <w:szCs w:val="24"/>
            <w:rPrChange w:id="129" w:author="My Notebook 10s" w:date="2023-12-06T11:21:00Z">
              <w:rPr>
                <w:i/>
                <w:iCs/>
              </w:rPr>
            </w:rPrChange>
          </w:rPr>
          <w:t>alus</w:t>
        </w:r>
        <w:proofErr w:type="spellEnd"/>
        <w:r w:rsidR="008F10E7" w:rsidRPr="008F10E7">
          <w:rPr>
            <w:rFonts w:ascii="Times New Roman" w:hAnsi="Times New Roman" w:cs="Times New Roman"/>
            <w:i/>
            <w:iCs/>
            <w:sz w:val="24"/>
            <w:szCs w:val="24"/>
            <w:rPrChange w:id="130" w:author="My Notebook 10s" w:date="2023-12-06T11:21:00Z">
              <w:rPr>
                <w:i/>
                <w:iCs/>
              </w:rPr>
            </w:rPrChange>
          </w:rPr>
          <w:t>)</w:t>
        </w:r>
        <w:r w:rsidR="008F10E7" w:rsidRPr="008F10E7">
          <w:rPr>
            <w:rFonts w:ascii="Times New Roman" w:hAnsi="Times New Roman" w:cs="Times New Roman"/>
            <w:sz w:val="24"/>
            <w:szCs w:val="24"/>
            <w:rPrChange w:id="131" w:author="My Notebook 10s" w:date="2023-12-06T11:21:00Z">
              <w:rPr/>
            </w:rPrChange>
          </w:rPr>
          <w:t xml:space="preserve">, </w:t>
        </w:r>
        <w:proofErr w:type="spellStart"/>
        <w:r w:rsidR="008F10E7" w:rsidRPr="008F10E7">
          <w:rPr>
            <w:rFonts w:ascii="Times New Roman" w:hAnsi="Times New Roman" w:cs="Times New Roman"/>
            <w:sz w:val="24"/>
            <w:szCs w:val="24"/>
            <w:rPrChange w:id="132" w:author="My Notebook 10s" w:date="2023-12-06T11:21:00Z">
              <w:rPr/>
            </w:rPrChange>
          </w:rPr>
          <w:t>sedikit</w:t>
        </w:r>
        <w:proofErr w:type="spellEnd"/>
        <w:r w:rsidR="008F10E7" w:rsidRPr="008F10E7">
          <w:rPr>
            <w:rFonts w:ascii="Times New Roman" w:hAnsi="Times New Roman" w:cs="Times New Roman"/>
            <w:sz w:val="24"/>
            <w:szCs w:val="24"/>
            <w:rPrChange w:id="133" w:author="My Notebook 10s" w:date="2023-12-06T11:21:00Z">
              <w:rPr/>
            </w:rPrChange>
          </w:rPr>
          <w:t xml:space="preserve"> orang yang </w:t>
        </w:r>
        <w:proofErr w:type="spellStart"/>
        <w:r w:rsidR="008F10E7" w:rsidRPr="008F10E7">
          <w:rPr>
            <w:rFonts w:ascii="Times New Roman" w:hAnsi="Times New Roman" w:cs="Times New Roman"/>
            <w:sz w:val="24"/>
            <w:szCs w:val="24"/>
            <w:rPrChange w:id="134" w:author="My Notebook 10s" w:date="2023-12-06T11:21:00Z">
              <w:rPr/>
            </w:rPrChange>
          </w:rPr>
          <w:t>mengetahui</w:t>
        </w:r>
        <w:proofErr w:type="spellEnd"/>
        <w:r w:rsidR="008F10E7" w:rsidRPr="008F10E7">
          <w:rPr>
            <w:rFonts w:ascii="Times New Roman" w:hAnsi="Times New Roman" w:cs="Times New Roman"/>
            <w:sz w:val="24"/>
            <w:szCs w:val="24"/>
            <w:rPrChange w:id="135" w:author="My Notebook 10s" w:date="2023-12-06T11:21:00Z">
              <w:rPr/>
            </w:rPrChange>
          </w:rPr>
          <w:t xml:space="preserve"> </w:t>
        </w:r>
        <w:proofErr w:type="spellStart"/>
        <w:r w:rsidR="008F10E7" w:rsidRPr="008F10E7">
          <w:rPr>
            <w:rFonts w:ascii="Times New Roman" w:hAnsi="Times New Roman" w:cs="Times New Roman"/>
            <w:sz w:val="24"/>
            <w:szCs w:val="24"/>
            <w:rPrChange w:id="136" w:author="My Notebook 10s" w:date="2023-12-06T11:21:00Z">
              <w:rPr/>
            </w:rPrChange>
          </w:rPr>
          <w:t>apa</w:t>
        </w:r>
        <w:proofErr w:type="spellEnd"/>
        <w:r w:rsidR="008F10E7" w:rsidRPr="008F10E7">
          <w:rPr>
            <w:rFonts w:ascii="Times New Roman" w:hAnsi="Times New Roman" w:cs="Times New Roman"/>
            <w:sz w:val="24"/>
            <w:szCs w:val="24"/>
            <w:rPrChange w:id="137" w:author="My Notebook 10s" w:date="2023-12-06T11:21:00Z">
              <w:rPr/>
            </w:rPrChange>
          </w:rPr>
          <w:t xml:space="preserve"> </w:t>
        </w:r>
        <w:proofErr w:type="spellStart"/>
        <w:r w:rsidR="008F10E7" w:rsidRPr="008F10E7">
          <w:rPr>
            <w:rFonts w:ascii="Times New Roman" w:hAnsi="Times New Roman" w:cs="Times New Roman"/>
            <w:sz w:val="24"/>
            <w:szCs w:val="24"/>
            <w:rPrChange w:id="138" w:author="My Notebook 10s" w:date="2023-12-06T11:21:00Z">
              <w:rPr/>
            </w:rPrChange>
          </w:rPr>
          <w:t>isi</w:t>
        </w:r>
        <w:proofErr w:type="spellEnd"/>
        <w:r w:rsidR="008F10E7" w:rsidRPr="008F10E7">
          <w:rPr>
            <w:rFonts w:ascii="Times New Roman" w:hAnsi="Times New Roman" w:cs="Times New Roman"/>
            <w:sz w:val="24"/>
            <w:szCs w:val="24"/>
            <w:rPrChange w:id="139" w:author="My Notebook 10s" w:date="2023-12-06T11:21:00Z">
              <w:rPr/>
            </w:rPrChange>
          </w:rPr>
          <w:t xml:space="preserve"> </w:t>
        </w:r>
        <w:proofErr w:type="spellStart"/>
        <w:r w:rsidR="008F10E7" w:rsidRPr="008F10E7">
          <w:rPr>
            <w:rFonts w:ascii="Times New Roman" w:hAnsi="Times New Roman" w:cs="Times New Roman"/>
            <w:sz w:val="24"/>
            <w:szCs w:val="24"/>
            <w:rPrChange w:id="140" w:author="My Notebook 10s" w:date="2023-12-06T11:21:00Z">
              <w:rPr/>
            </w:rPrChange>
          </w:rPr>
          <w:t>cerita</w:t>
        </w:r>
        <w:proofErr w:type="spellEnd"/>
        <w:r w:rsidR="008F10E7" w:rsidRPr="008F10E7">
          <w:rPr>
            <w:rFonts w:ascii="Times New Roman" w:hAnsi="Times New Roman" w:cs="Times New Roman"/>
            <w:sz w:val="24"/>
            <w:szCs w:val="24"/>
            <w:rPrChange w:id="141" w:author="My Notebook 10s" w:date="2023-12-06T11:21:00Z">
              <w:rPr/>
            </w:rPrChange>
          </w:rPr>
          <w:t xml:space="preserve"> </w:t>
        </w:r>
        <w:proofErr w:type="spellStart"/>
        <w:r w:rsidR="008F10E7" w:rsidRPr="008F10E7">
          <w:rPr>
            <w:rFonts w:ascii="Times New Roman" w:hAnsi="Times New Roman" w:cs="Times New Roman"/>
            <w:sz w:val="24"/>
            <w:szCs w:val="24"/>
            <w:rPrChange w:id="142" w:author="My Notebook 10s" w:date="2023-12-06T11:21:00Z">
              <w:rPr/>
            </w:rPrChange>
          </w:rPr>
          <w:t>lakon</w:t>
        </w:r>
        <w:proofErr w:type="spellEnd"/>
        <w:r w:rsidR="008F10E7" w:rsidRPr="008F10E7">
          <w:rPr>
            <w:rFonts w:ascii="Times New Roman" w:hAnsi="Times New Roman" w:cs="Times New Roman"/>
            <w:sz w:val="24"/>
            <w:szCs w:val="24"/>
            <w:rPrChange w:id="143" w:author="My Notebook 10s" w:date="2023-12-06T11:21:00Z">
              <w:rPr/>
            </w:rPrChange>
          </w:rPr>
          <w:t xml:space="preserve"> </w:t>
        </w:r>
        <w:proofErr w:type="spellStart"/>
        <w:r w:rsidR="008F10E7" w:rsidRPr="008F10E7">
          <w:rPr>
            <w:rFonts w:ascii="Times New Roman" w:hAnsi="Times New Roman" w:cs="Times New Roman"/>
            <w:sz w:val="24"/>
            <w:szCs w:val="24"/>
            <w:rPrChange w:id="144" w:author="My Notebook 10s" w:date="2023-12-06T11:21:00Z">
              <w:rPr/>
            </w:rPrChange>
          </w:rPr>
          <w:t>tersebut</w:t>
        </w:r>
        <w:proofErr w:type="spellEnd"/>
        <w:r w:rsidR="008F10E7" w:rsidRPr="008F10E7">
          <w:rPr>
            <w:rFonts w:ascii="Times New Roman" w:hAnsi="Times New Roman" w:cs="Times New Roman"/>
            <w:sz w:val="24"/>
            <w:szCs w:val="24"/>
            <w:rPrChange w:id="145" w:author="My Notebook 10s" w:date="2023-12-06T11:21:00Z">
              <w:rPr/>
            </w:rPrChange>
          </w:rPr>
          <w:t xml:space="preserve">. </w:t>
        </w:r>
        <w:proofErr w:type="spellStart"/>
        <w:r w:rsidR="008F10E7" w:rsidRPr="008F10E7">
          <w:rPr>
            <w:rFonts w:ascii="Times New Roman" w:hAnsi="Times New Roman" w:cs="Times New Roman"/>
            <w:sz w:val="24"/>
            <w:szCs w:val="24"/>
            <w:rPrChange w:id="146" w:author="My Notebook 10s" w:date="2023-12-06T11:21:00Z">
              <w:rPr/>
            </w:rPrChange>
          </w:rPr>
          <w:t>Berdasarkan</w:t>
        </w:r>
        <w:proofErr w:type="spellEnd"/>
        <w:r w:rsidR="008F10E7" w:rsidRPr="008F10E7">
          <w:rPr>
            <w:rFonts w:ascii="Times New Roman" w:hAnsi="Times New Roman" w:cs="Times New Roman"/>
            <w:sz w:val="24"/>
            <w:szCs w:val="24"/>
            <w:rPrChange w:id="147" w:author="My Notebook 10s" w:date="2023-12-06T11:21:00Z">
              <w:rPr/>
            </w:rPrChange>
          </w:rPr>
          <w:t xml:space="preserve"> </w:t>
        </w:r>
        <w:proofErr w:type="spellStart"/>
        <w:r w:rsidR="008F10E7" w:rsidRPr="008F10E7">
          <w:rPr>
            <w:rFonts w:ascii="Times New Roman" w:hAnsi="Times New Roman" w:cs="Times New Roman"/>
            <w:sz w:val="24"/>
            <w:szCs w:val="24"/>
            <w:rPrChange w:id="148" w:author="My Notebook 10s" w:date="2023-12-06T11:21:00Z">
              <w:rPr/>
            </w:rPrChange>
          </w:rPr>
          <w:t>pemikiran</w:t>
        </w:r>
        <w:proofErr w:type="spellEnd"/>
        <w:r w:rsidR="008F10E7" w:rsidRPr="008F10E7">
          <w:rPr>
            <w:rFonts w:ascii="Times New Roman" w:hAnsi="Times New Roman" w:cs="Times New Roman"/>
            <w:sz w:val="24"/>
            <w:szCs w:val="24"/>
            <w:rPrChange w:id="149" w:author="My Notebook 10s" w:date="2023-12-06T11:21:00Z">
              <w:rPr/>
            </w:rPrChange>
          </w:rPr>
          <w:t xml:space="preserve"> </w:t>
        </w:r>
        <w:proofErr w:type="spellStart"/>
        <w:r w:rsidR="008F10E7" w:rsidRPr="008F10E7">
          <w:rPr>
            <w:rFonts w:ascii="Times New Roman" w:hAnsi="Times New Roman" w:cs="Times New Roman"/>
            <w:sz w:val="24"/>
            <w:szCs w:val="24"/>
            <w:rPrChange w:id="150" w:author="My Notebook 10s" w:date="2023-12-06T11:21:00Z">
              <w:rPr/>
            </w:rPrChange>
          </w:rPr>
          <w:t>tersebut</w:t>
        </w:r>
        <w:proofErr w:type="spellEnd"/>
        <w:r w:rsidR="008F10E7" w:rsidRPr="008F10E7">
          <w:rPr>
            <w:rFonts w:ascii="Times New Roman" w:hAnsi="Times New Roman" w:cs="Times New Roman"/>
            <w:sz w:val="24"/>
            <w:szCs w:val="24"/>
            <w:rPrChange w:id="151" w:author="My Notebook 10s" w:date="2023-12-06T11:21:00Z">
              <w:rPr/>
            </w:rPrChange>
          </w:rPr>
          <w:t xml:space="preserve">, </w:t>
        </w:r>
        <w:proofErr w:type="spellStart"/>
        <w:r w:rsidR="008F10E7" w:rsidRPr="008F10E7">
          <w:rPr>
            <w:rFonts w:ascii="Times New Roman" w:hAnsi="Times New Roman" w:cs="Times New Roman"/>
            <w:sz w:val="24"/>
            <w:szCs w:val="24"/>
            <w:rPrChange w:id="152" w:author="My Notebook 10s" w:date="2023-12-06T11:21:00Z">
              <w:rPr/>
            </w:rPrChange>
          </w:rPr>
          <w:t>penulis</w:t>
        </w:r>
        <w:proofErr w:type="spellEnd"/>
        <w:r w:rsidR="008F10E7" w:rsidRPr="008F10E7">
          <w:rPr>
            <w:rFonts w:ascii="Times New Roman" w:hAnsi="Times New Roman" w:cs="Times New Roman"/>
            <w:sz w:val="24"/>
            <w:szCs w:val="24"/>
            <w:rPrChange w:id="153" w:author="My Notebook 10s" w:date="2023-12-06T11:21:00Z">
              <w:rPr/>
            </w:rPrChange>
          </w:rPr>
          <w:t xml:space="preserve"> </w:t>
        </w:r>
        <w:proofErr w:type="spellStart"/>
        <w:r w:rsidR="008F10E7" w:rsidRPr="008F10E7">
          <w:rPr>
            <w:rFonts w:ascii="Times New Roman" w:hAnsi="Times New Roman" w:cs="Times New Roman"/>
            <w:sz w:val="24"/>
            <w:szCs w:val="24"/>
            <w:rPrChange w:id="154" w:author="My Notebook 10s" w:date="2023-12-06T11:21:00Z">
              <w:rPr/>
            </w:rPrChange>
          </w:rPr>
          <w:t>ingin</w:t>
        </w:r>
        <w:proofErr w:type="spellEnd"/>
        <w:r w:rsidR="008F10E7" w:rsidRPr="008F10E7">
          <w:rPr>
            <w:rFonts w:ascii="Times New Roman" w:hAnsi="Times New Roman" w:cs="Times New Roman"/>
            <w:sz w:val="24"/>
            <w:szCs w:val="24"/>
            <w:rPrChange w:id="155" w:author="My Notebook 10s" w:date="2023-12-06T11:21:00Z">
              <w:rPr/>
            </w:rPrChange>
          </w:rPr>
          <w:t xml:space="preserve"> </w:t>
        </w:r>
        <w:proofErr w:type="spellStart"/>
        <w:r w:rsidR="008F10E7" w:rsidRPr="008F10E7">
          <w:rPr>
            <w:rFonts w:ascii="Times New Roman" w:hAnsi="Times New Roman" w:cs="Times New Roman"/>
            <w:sz w:val="24"/>
            <w:szCs w:val="24"/>
            <w:rPrChange w:id="156" w:author="My Notebook 10s" w:date="2023-12-06T11:21:00Z">
              <w:rPr/>
            </w:rPrChange>
          </w:rPr>
          <w:t>mengkaji</w:t>
        </w:r>
        <w:proofErr w:type="spellEnd"/>
        <w:r w:rsidR="008F10E7" w:rsidRPr="008F10E7">
          <w:rPr>
            <w:rFonts w:ascii="Times New Roman" w:hAnsi="Times New Roman" w:cs="Times New Roman"/>
            <w:sz w:val="24"/>
            <w:szCs w:val="24"/>
            <w:rPrChange w:id="157" w:author="My Notebook 10s" w:date="2023-12-06T11:21:00Z">
              <w:rPr/>
            </w:rPrChange>
          </w:rPr>
          <w:t xml:space="preserve"> </w:t>
        </w:r>
        <w:proofErr w:type="spellStart"/>
        <w:r w:rsidR="008F10E7" w:rsidRPr="008F10E7">
          <w:rPr>
            <w:rFonts w:ascii="Times New Roman" w:hAnsi="Times New Roman" w:cs="Times New Roman"/>
            <w:sz w:val="24"/>
            <w:szCs w:val="24"/>
            <w:rPrChange w:id="158" w:author="My Notebook 10s" w:date="2023-12-06T11:21:00Z">
              <w:rPr/>
            </w:rPrChange>
          </w:rPr>
          <w:t>lebih</w:t>
        </w:r>
        <w:proofErr w:type="spellEnd"/>
        <w:r w:rsidR="008F10E7" w:rsidRPr="008F10E7">
          <w:rPr>
            <w:rFonts w:ascii="Times New Roman" w:hAnsi="Times New Roman" w:cs="Times New Roman"/>
            <w:sz w:val="24"/>
            <w:szCs w:val="24"/>
            <w:rPrChange w:id="159" w:author="My Notebook 10s" w:date="2023-12-06T11:21:00Z">
              <w:rPr/>
            </w:rPrChange>
          </w:rPr>
          <w:t xml:space="preserve"> </w:t>
        </w:r>
        <w:proofErr w:type="spellStart"/>
        <w:r w:rsidR="008F10E7" w:rsidRPr="008F10E7">
          <w:rPr>
            <w:rFonts w:ascii="Times New Roman" w:hAnsi="Times New Roman" w:cs="Times New Roman"/>
            <w:sz w:val="24"/>
            <w:szCs w:val="24"/>
            <w:rPrChange w:id="160" w:author="My Notebook 10s" w:date="2023-12-06T11:21:00Z">
              <w:rPr/>
            </w:rPrChange>
          </w:rPr>
          <w:t>jauh</w:t>
        </w:r>
        <w:proofErr w:type="spellEnd"/>
        <w:r w:rsidR="008F10E7" w:rsidRPr="008F10E7">
          <w:rPr>
            <w:rFonts w:ascii="Times New Roman" w:hAnsi="Times New Roman" w:cs="Times New Roman"/>
            <w:sz w:val="24"/>
            <w:szCs w:val="24"/>
            <w:rPrChange w:id="161" w:author="My Notebook 10s" w:date="2023-12-06T11:21:00Z">
              <w:rPr/>
            </w:rPrChange>
          </w:rPr>
          <w:t xml:space="preserve"> </w:t>
        </w:r>
        <w:proofErr w:type="spellStart"/>
        <w:r w:rsidR="008F10E7" w:rsidRPr="008F10E7">
          <w:rPr>
            <w:rFonts w:ascii="Times New Roman" w:hAnsi="Times New Roman" w:cs="Times New Roman"/>
            <w:sz w:val="24"/>
            <w:szCs w:val="24"/>
            <w:rPrChange w:id="162" w:author="My Notebook 10s" w:date="2023-12-06T11:21:00Z">
              <w:rPr/>
            </w:rPrChange>
          </w:rPr>
          <w:t>tentang</w:t>
        </w:r>
        <w:proofErr w:type="spellEnd"/>
        <w:r w:rsidR="008F10E7" w:rsidRPr="008F10E7">
          <w:rPr>
            <w:rFonts w:ascii="Times New Roman" w:hAnsi="Times New Roman" w:cs="Times New Roman"/>
            <w:sz w:val="24"/>
            <w:szCs w:val="24"/>
            <w:rPrChange w:id="163" w:author="My Notebook 10s" w:date="2023-12-06T11:21:00Z">
              <w:rPr/>
            </w:rPrChange>
          </w:rPr>
          <w:t xml:space="preserve"> </w:t>
        </w:r>
        <w:proofErr w:type="spellStart"/>
        <w:r w:rsidR="008F10E7" w:rsidRPr="008F10E7">
          <w:rPr>
            <w:rFonts w:ascii="Times New Roman" w:hAnsi="Times New Roman" w:cs="Times New Roman"/>
            <w:sz w:val="24"/>
            <w:szCs w:val="24"/>
            <w:rPrChange w:id="164" w:author="My Notebook 10s" w:date="2023-12-06T11:21:00Z">
              <w:rPr/>
            </w:rPrChange>
          </w:rPr>
          <w:t>pesan</w:t>
        </w:r>
        <w:proofErr w:type="spellEnd"/>
        <w:r w:rsidR="008F10E7" w:rsidRPr="008F10E7">
          <w:rPr>
            <w:rFonts w:ascii="Times New Roman" w:hAnsi="Times New Roman" w:cs="Times New Roman"/>
            <w:sz w:val="24"/>
            <w:szCs w:val="24"/>
            <w:rPrChange w:id="165" w:author="My Notebook 10s" w:date="2023-12-06T11:21:00Z">
              <w:rPr/>
            </w:rPrChange>
          </w:rPr>
          <w:t xml:space="preserve"> </w:t>
        </w:r>
        <w:proofErr w:type="spellStart"/>
        <w:r w:rsidR="008F10E7" w:rsidRPr="008F10E7">
          <w:rPr>
            <w:rFonts w:ascii="Times New Roman" w:hAnsi="Times New Roman" w:cs="Times New Roman"/>
            <w:sz w:val="24"/>
            <w:szCs w:val="24"/>
            <w:rPrChange w:id="166" w:author="My Notebook 10s" w:date="2023-12-06T11:21:00Z">
              <w:rPr/>
            </w:rPrChange>
          </w:rPr>
          <w:t>dakwah</w:t>
        </w:r>
        <w:proofErr w:type="spellEnd"/>
        <w:r w:rsidR="008F10E7" w:rsidRPr="008F10E7">
          <w:rPr>
            <w:rFonts w:ascii="Times New Roman" w:hAnsi="Times New Roman" w:cs="Times New Roman"/>
            <w:sz w:val="24"/>
            <w:szCs w:val="24"/>
            <w:rPrChange w:id="167" w:author="My Notebook 10s" w:date="2023-12-06T11:21:00Z">
              <w:rPr/>
            </w:rPrChange>
          </w:rPr>
          <w:t xml:space="preserve"> </w:t>
        </w:r>
        <w:proofErr w:type="spellStart"/>
        <w:r w:rsidR="008F10E7" w:rsidRPr="008F10E7">
          <w:rPr>
            <w:rFonts w:ascii="Times New Roman" w:hAnsi="Times New Roman" w:cs="Times New Roman"/>
            <w:sz w:val="24"/>
            <w:szCs w:val="24"/>
            <w:rPrChange w:id="168" w:author="My Notebook 10s" w:date="2023-12-06T11:21:00Z">
              <w:rPr/>
            </w:rPrChange>
          </w:rPr>
          <w:t>dalam</w:t>
        </w:r>
        <w:proofErr w:type="spellEnd"/>
        <w:r w:rsidR="008F10E7" w:rsidRPr="008F10E7">
          <w:rPr>
            <w:rFonts w:ascii="Times New Roman" w:hAnsi="Times New Roman" w:cs="Times New Roman"/>
            <w:sz w:val="24"/>
            <w:szCs w:val="24"/>
            <w:rPrChange w:id="169" w:author="My Notebook 10s" w:date="2023-12-06T11:21:00Z">
              <w:rPr/>
            </w:rPrChange>
          </w:rPr>
          <w:t xml:space="preserve"> </w:t>
        </w:r>
        <w:proofErr w:type="spellStart"/>
        <w:r w:rsidR="008F10E7" w:rsidRPr="008F10E7">
          <w:rPr>
            <w:rFonts w:ascii="Times New Roman" w:hAnsi="Times New Roman" w:cs="Times New Roman"/>
            <w:sz w:val="24"/>
            <w:szCs w:val="24"/>
            <w:rPrChange w:id="170" w:author="My Notebook 10s" w:date="2023-12-06T11:21:00Z">
              <w:rPr/>
            </w:rPrChange>
          </w:rPr>
          <w:t>kisah</w:t>
        </w:r>
        <w:proofErr w:type="spellEnd"/>
        <w:r w:rsidR="008F10E7" w:rsidRPr="008F10E7">
          <w:rPr>
            <w:rFonts w:ascii="Times New Roman" w:hAnsi="Times New Roman" w:cs="Times New Roman"/>
            <w:sz w:val="24"/>
            <w:szCs w:val="24"/>
            <w:rPrChange w:id="171" w:author="My Notebook 10s" w:date="2023-12-06T11:21:00Z">
              <w:rPr/>
            </w:rPrChange>
          </w:rPr>
          <w:t xml:space="preserve"> </w:t>
        </w:r>
        <w:proofErr w:type="spellStart"/>
        <w:r w:rsidR="008F10E7" w:rsidRPr="008F10E7">
          <w:rPr>
            <w:rFonts w:ascii="Times New Roman" w:hAnsi="Times New Roman" w:cs="Times New Roman"/>
            <w:sz w:val="24"/>
            <w:szCs w:val="24"/>
            <w:rPrChange w:id="172" w:author="My Notebook 10s" w:date="2023-12-06T11:21:00Z">
              <w:rPr/>
            </w:rPrChange>
          </w:rPr>
          <w:t>Wayang</w:t>
        </w:r>
        <w:proofErr w:type="spellEnd"/>
        <w:r w:rsidR="008F10E7" w:rsidRPr="008F10E7">
          <w:rPr>
            <w:rFonts w:ascii="Times New Roman" w:hAnsi="Times New Roman" w:cs="Times New Roman"/>
            <w:sz w:val="24"/>
            <w:szCs w:val="24"/>
            <w:rPrChange w:id="173" w:author="My Notebook 10s" w:date="2023-12-06T11:21:00Z">
              <w:rPr/>
            </w:rPrChange>
          </w:rPr>
          <w:t xml:space="preserve"> </w:t>
        </w:r>
        <w:proofErr w:type="spellStart"/>
        <w:r w:rsidR="008F10E7" w:rsidRPr="008F10E7">
          <w:rPr>
            <w:rFonts w:ascii="Times New Roman" w:hAnsi="Times New Roman" w:cs="Times New Roman"/>
            <w:sz w:val="24"/>
            <w:szCs w:val="24"/>
            <w:rPrChange w:id="174" w:author="My Notebook 10s" w:date="2023-12-06T11:21:00Z">
              <w:rPr/>
            </w:rPrChange>
          </w:rPr>
          <w:t>wong</w:t>
        </w:r>
        <w:proofErr w:type="spellEnd"/>
        <w:r w:rsidR="008F10E7" w:rsidRPr="008F10E7">
          <w:rPr>
            <w:rFonts w:ascii="Times New Roman" w:hAnsi="Times New Roman" w:cs="Times New Roman"/>
            <w:sz w:val="24"/>
            <w:szCs w:val="24"/>
            <w:rPrChange w:id="175" w:author="My Notebook 10s" w:date="2023-12-06T11:21:00Z">
              <w:rPr/>
            </w:rPrChange>
          </w:rPr>
          <w:t xml:space="preserve"> </w:t>
        </w:r>
        <w:proofErr w:type="spellStart"/>
        <w:r w:rsidR="008F10E7" w:rsidRPr="008F10E7">
          <w:rPr>
            <w:rFonts w:ascii="Times New Roman" w:hAnsi="Times New Roman" w:cs="Times New Roman"/>
            <w:sz w:val="24"/>
            <w:szCs w:val="24"/>
            <w:rPrChange w:id="176" w:author="My Notebook 10s" w:date="2023-12-06T11:21:00Z">
              <w:rPr/>
            </w:rPrChange>
          </w:rPr>
          <w:t>dengan</w:t>
        </w:r>
        <w:proofErr w:type="spellEnd"/>
        <w:r w:rsidR="008F10E7" w:rsidRPr="008F10E7">
          <w:rPr>
            <w:rFonts w:ascii="Times New Roman" w:hAnsi="Times New Roman" w:cs="Times New Roman"/>
            <w:sz w:val="24"/>
            <w:szCs w:val="24"/>
            <w:rPrChange w:id="177" w:author="My Notebook 10s" w:date="2023-12-06T11:21:00Z">
              <w:rPr/>
            </w:rPrChange>
          </w:rPr>
          <w:t xml:space="preserve"> </w:t>
        </w:r>
        <w:proofErr w:type="spellStart"/>
        <w:r w:rsidR="008F10E7" w:rsidRPr="008F10E7">
          <w:rPr>
            <w:rFonts w:ascii="Times New Roman" w:hAnsi="Times New Roman" w:cs="Times New Roman"/>
            <w:sz w:val="24"/>
            <w:szCs w:val="24"/>
            <w:rPrChange w:id="178" w:author="My Notebook 10s" w:date="2023-12-06T11:21:00Z">
              <w:rPr/>
            </w:rPrChange>
          </w:rPr>
          <w:t>lakon</w:t>
        </w:r>
        <w:proofErr w:type="spellEnd"/>
        <w:r w:rsidR="008F10E7" w:rsidRPr="008F10E7">
          <w:rPr>
            <w:rFonts w:ascii="Times New Roman" w:hAnsi="Times New Roman" w:cs="Times New Roman"/>
            <w:sz w:val="24"/>
            <w:szCs w:val="24"/>
            <w:rPrChange w:id="179" w:author="My Notebook 10s" w:date="2023-12-06T11:21:00Z">
              <w:rPr/>
            </w:rPrChange>
          </w:rPr>
          <w:t xml:space="preserve"> “Durga </w:t>
        </w:r>
        <w:proofErr w:type="spellStart"/>
        <w:r w:rsidR="008F10E7" w:rsidRPr="008F10E7">
          <w:rPr>
            <w:rFonts w:ascii="Times New Roman" w:hAnsi="Times New Roman" w:cs="Times New Roman"/>
            <w:sz w:val="24"/>
            <w:szCs w:val="24"/>
            <w:rPrChange w:id="180" w:author="My Notebook 10s" w:date="2023-12-06T11:21:00Z">
              <w:rPr/>
            </w:rPrChange>
          </w:rPr>
          <w:t>Ruwat</w:t>
        </w:r>
        <w:proofErr w:type="spellEnd"/>
        <w:r w:rsidR="008F10E7" w:rsidRPr="008F10E7">
          <w:rPr>
            <w:rFonts w:ascii="Times New Roman" w:hAnsi="Times New Roman" w:cs="Times New Roman"/>
            <w:sz w:val="24"/>
            <w:szCs w:val="24"/>
            <w:rPrChange w:id="181" w:author="My Notebook 10s" w:date="2023-12-06T11:21:00Z">
              <w:rPr/>
            </w:rPrChange>
          </w:rPr>
          <w:t>”.</w:t>
        </w:r>
      </w:ins>
    </w:p>
    <w:p w14:paraId="4C6ED9E9" w14:textId="21EF1F08" w:rsidR="005B7A52" w:rsidRDefault="005B7A52" w:rsidP="00127BE9">
      <w:pPr>
        <w:shd w:val="clear" w:color="auto" w:fill="FFFFFF"/>
        <w:spacing w:after="0" w:line="360" w:lineRule="auto"/>
        <w:ind w:firstLine="567"/>
        <w:jc w:val="both"/>
        <w:rPr>
          <w:rFonts w:asciiTheme="majorBidi" w:hAnsiTheme="majorBidi" w:cstheme="majorBidi"/>
          <w:sz w:val="24"/>
          <w:szCs w:val="24"/>
        </w:rPr>
      </w:pPr>
    </w:p>
    <w:p w14:paraId="41268B82" w14:textId="6E541DDC" w:rsidR="005B2E8A" w:rsidDel="00FD2070" w:rsidRDefault="004517AB" w:rsidP="005B2E8A">
      <w:pPr>
        <w:pStyle w:val="ListParagraph"/>
        <w:spacing w:after="200" w:line="360" w:lineRule="auto"/>
        <w:ind w:left="0" w:firstLine="567"/>
        <w:jc w:val="both"/>
        <w:rPr>
          <w:del w:id="182" w:author="My Notebook 10s" w:date="2023-12-06T10:27:00Z"/>
          <w:rStyle w:val="ts-alignment-element"/>
          <w:rFonts w:asciiTheme="majorBidi" w:hAnsiTheme="majorBidi" w:cstheme="majorBidi"/>
          <w:sz w:val="24"/>
          <w:szCs w:val="24"/>
        </w:rPr>
      </w:pPr>
      <w:del w:id="183" w:author="My Notebook 10s" w:date="2023-12-06T10:27:00Z">
        <w:r w:rsidRPr="00915BE7" w:rsidDel="00FD2070">
          <w:rPr>
            <w:rStyle w:val="ts-alignment-element"/>
            <w:rFonts w:asciiTheme="majorBidi" w:hAnsiTheme="majorBidi" w:cstheme="majorBidi"/>
            <w:sz w:val="24"/>
            <w:szCs w:val="24"/>
          </w:rPr>
          <w:delText>A</w:delText>
        </w:r>
        <w:r w:rsidR="002F536D" w:rsidRPr="00915BE7" w:rsidDel="00FD2070">
          <w:rPr>
            <w:rStyle w:val="ts-alignment-element"/>
            <w:rFonts w:asciiTheme="majorBidi" w:hAnsiTheme="majorBidi" w:cstheme="majorBidi"/>
            <w:sz w:val="24"/>
            <w:szCs w:val="24"/>
          </w:rPr>
          <w:delText xml:space="preserve">gama </w:delText>
        </w:r>
        <w:r w:rsidR="005D4020" w:rsidDel="00FD2070">
          <w:rPr>
            <w:rStyle w:val="ts-alignment-element"/>
            <w:rFonts w:asciiTheme="majorBidi" w:hAnsiTheme="majorBidi" w:cstheme="majorBidi"/>
            <w:sz w:val="24"/>
            <w:szCs w:val="24"/>
            <w:lang w:val="id-ID"/>
          </w:rPr>
          <w:delText>Islam</w:delText>
        </w:r>
        <w:r w:rsidRPr="00915BE7" w:rsidDel="00FD2070">
          <w:rPr>
            <w:rStyle w:val="ts-alignment-element"/>
            <w:rFonts w:asciiTheme="majorBidi" w:hAnsiTheme="majorBidi" w:cstheme="majorBidi"/>
            <w:sz w:val="24"/>
            <w:szCs w:val="24"/>
          </w:rPr>
          <w:delText xml:space="preserve"> hadir di Nusantara t</w:delText>
        </w:r>
        <w:r w:rsidR="005B2E8A" w:rsidDel="00FD2070">
          <w:rPr>
            <w:rStyle w:val="ts-alignment-element"/>
            <w:rFonts w:asciiTheme="majorBidi" w:hAnsiTheme="majorBidi" w:cstheme="majorBidi"/>
            <w:sz w:val="24"/>
            <w:szCs w:val="24"/>
          </w:rPr>
          <w:delText>id</w:delText>
        </w:r>
        <w:r w:rsidRPr="00915BE7" w:rsidDel="00FD2070">
          <w:rPr>
            <w:rStyle w:val="ts-alignment-element"/>
            <w:rFonts w:asciiTheme="majorBidi" w:hAnsiTheme="majorBidi" w:cstheme="majorBidi"/>
            <w:sz w:val="24"/>
            <w:szCs w:val="24"/>
          </w:rPr>
          <w:delText xml:space="preserve">ak lepas dari perjuangan para pendakwah yang menyebarkan agama </w:delText>
        </w:r>
        <w:r w:rsidR="005D4020" w:rsidDel="00FD2070">
          <w:rPr>
            <w:rStyle w:val="ts-alignment-element"/>
            <w:rFonts w:asciiTheme="majorBidi" w:hAnsiTheme="majorBidi" w:cstheme="majorBidi"/>
            <w:sz w:val="24"/>
            <w:szCs w:val="24"/>
          </w:rPr>
          <w:delText>Islam</w:delText>
        </w:r>
        <w:r w:rsidRPr="00915BE7" w:rsidDel="00FD2070">
          <w:rPr>
            <w:rStyle w:val="ts-alignment-element"/>
            <w:rFonts w:asciiTheme="majorBidi" w:hAnsiTheme="majorBidi" w:cstheme="majorBidi"/>
            <w:sz w:val="24"/>
            <w:szCs w:val="24"/>
          </w:rPr>
          <w:delText xml:space="preserve"> dengan berbagai macam strategi dan metode. Pendakwah menyampaikan ajaran </w:delText>
        </w:r>
        <w:r w:rsidR="005D4020" w:rsidDel="00FD2070">
          <w:rPr>
            <w:rStyle w:val="ts-alignment-element"/>
            <w:rFonts w:asciiTheme="majorBidi" w:hAnsiTheme="majorBidi" w:cstheme="majorBidi"/>
            <w:sz w:val="24"/>
            <w:szCs w:val="24"/>
          </w:rPr>
          <w:delText>Islam</w:delText>
        </w:r>
        <w:r w:rsidRPr="00915BE7" w:rsidDel="00FD2070">
          <w:rPr>
            <w:rStyle w:val="ts-alignment-element"/>
            <w:rFonts w:asciiTheme="majorBidi" w:hAnsiTheme="majorBidi" w:cstheme="majorBidi"/>
            <w:sz w:val="24"/>
            <w:szCs w:val="24"/>
          </w:rPr>
          <w:delText xml:space="preserve"> menggunakan cara kedamaian, sehingga ajaran </w:delText>
        </w:r>
        <w:r w:rsidR="005D4020" w:rsidDel="00FD2070">
          <w:rPr>
            <w:rStyle w:val="ts-alignment-element"/>
            <w:rFonts w:asciiTheme="majorBidi" w:hAnsiTheme="majorBidi" w:cstheme="majorBidi"/>
            <w:sz w:val="24"/>
            <w:szCs w:val="24"/>
          </w:rPr>
          <w:delText>Islam</w:delText>
        </w:r>
        <w:r w:rsidRPr="00915BE7" w:rsidDel="00FD2070">
          <w:rPr>
            <w:rStyle w:val="ts-alignment-element"/>
            <w:rFonts w:asciiTheme="majorBidi" w:hAnsiTheme="majorBidi" w:cstheme="majorBidi"/>
            <w:sz w:val="24"/>
            <w:szCs w:val="24"/>
          </w:rPr>
          <w:delText xml:space="preserve"> </w:delText>
        </w:r>
        <w:r w:rsidR="008D4AE7" w:rsidRPr="00915BE7" w:rsidDel="00FD2070">
          <w:rPr>
            <w:rStyle w:val="ts-alignment-element"/>
            <w:rFonts w:asciiTheme="majorBidi" w:hAnsiTheme="majorBidi" w:cstheme="majorBidi"/>
            <w:sz w:val="24"/>
            <w:szCs w:val="24"/>
          </w:rPr>
          <w:delText>lebih mudah</w:delText>
        </w:r>
        <w:r w:rsidRPr="00915BE7" w:rsidDel="00FD2070">
          <w:rPr>
            <w:rStyle w:val="ts-alignment-element"/>
            <w:rFonts w:asciiTheme="majorBidi" w:hAnsiTheme="majorBidi" w:cstheme="majorBidi"/>
            <w:sz w:val="24"/>
            <w:szCs w:val="24"/>
          </w:rPr>
          <w:delText xml:space="preserve"> diterima oleh penduduk Nusantara.</w:delText>
        </w:r>
        <w:r w:rsidR="008D4AE7" w:rsidRPr="00915BE7" w:rsidDel="00FD2070">
          <w:rPr>
            <w:rStyle w:val="ts-alignment-element"/>
            <w:rFonts w:asciiTheme="majorBidi" w:hAnsiTheme="majorBidi" w:cstheme="majorBidi"/>
            <w:sz w:val="24"/>
            <w:szCs w:val="24"/>
          </w:rPr>
          <w:delText xml:space="preserve"> Strategi penyebaran agama </w:delText>
        </w:r>
        <w:r w:rsidR="005D4020" w:rsidDel="00FD2070">
          <w:rPr>
            <w:rStyle w:val="ts-alignment-element"/>
            <w:rFonts w:asciiTheme="majorBidi" w:hAnsiTheme="majorBidi" w:cstheme="majorBidi"/>
            <w:sz w:val="24"/>
            <w:szCs w:val="24"/>
          </w:rPr>
          <w:delText>Islam</w:delText>
        </w:r>
        <w:r w:rsidR="008D4AE7" w:rsidRPr="00915BE7" w:rsidDel="00FD2070">
          <w:rPr>
            <w:rStyle w:val="ts-alignment-element"/>
            <w:rFonts w:asciiTheme="majorBidi" w:hAnsiTheme="majorBidi" w:cstheme="majorBidi"/>
            <w:sz w:val="24"/>
            <w:szCs w:val="24"/>
          </w:rPr>
          <w:delText xml:space="preserve"> tersebut di antaranya adalah melalui jalur perdagangan, perkawinan, pendidikan, dan jalur kultural.</w:delText>
        </w:r>
        <w:r w:rsidR="008D4AE7" w:rsidRPr="00915BE7" w:rsidDel="00FD2070">
          <w:rPr>
            <w:rStyle w:val="FootnoteReference"/>
            <w:rFonts w:asciiTheme="majorBidi" w:hAnsiTheme="majorBidi" w:cstheme="majorBidi"/>
            <w:sz w:val="24"/>
            <w:szCs w:val="24"/>
          </w:rPr>
          <w:footnoteReference w:id="8"/>
        </w:r>
      </w:del>
    </w:p>
    <w:p w14:paraId="63A50A75" w14:textId="7C2E60A9" w:rsidR="005B2E8A" w:rsidDel="00FD2070" w:rsidRDefault="00421622" w:rsidP="005B2E8A">
      <w:pPr>
        <w:pStyle w:val="ListParagraph"/>
        <w:spacing w:after="200" w:line="360" w:lineRule="auto"/>
        <w:ind w:left="0" w:firstLine="567"/>
        <w:jc w:val="both"/>
        <w:rPr>
          <w:del w:id="186" w:author="My Notebook 10s" w:date="2023-12-06T10:27:00Z"/>
          <w:rStyle w:val="ts-alignment-element"/>
          <w:rFonts w:asciiTheme="majorBidi" w:hAnsiTheme="majorBidi" w:cstheme="majorBidi"/>
          <w:sz w:val="24"/>
          <w:szCs w:val="24"/>
        </w:rPr>
      </w:pPr>
      <w:del w:id="187" w:author="My Notebook 10s" w:date="2023-12-06T10:27:00Z">
        <w:r w:rsidRPr="00915BE7" w:rsidDel="00FD2070">
          <w:rPr>
            <w:rStyle w:val="ts-alignment-element"/>
            <w:rFonts w:asciiTheme="majorBidi" w:hAnsiTheme="majorBidi" w:cstheme="majorBidi"/>
            <w:sz w:val="24"/>
            <w:szCs w:val="24"/>
          </w:rPr>
          <w:delText xml:space="preserve">Penyebaran </w:delText>
        </w:r>
        <w:r w:rsidR="005D4020" w:rsidDel="00FD2070">
          <w:rPr>
            <w:rStyle w:val="ts-alignment-element"/>
            <w:rFonts w:asciiTheme="majorBidi" w:hAnsiTheme="majorBidi" w:cstheme="majorBidi"/>
            <w:sz w:val="24"/>
            <w:szCs w:val="24"/>
          </w:rPr>
          <w:delText>Islam</w:delText>
        </w:r>
        <w:r w:rsidRPr="00915BE7" w:rsidDel="00FD2070">
          <w:rPr>
            <w:rStyle w:val="ts-alignment-element"/>
            <w:rFonts w:asciiTheme="majorBidi" w:hAnsiTheme="majorBidi" w:cstheme="majorBidi"/>
            <w:sz w:val="24"/>
            <w:szCs w:val="24"/>
          </w:rPr>
          <w:delText xml:space="preserve"> di Nusantara, khususnya di Tanah Jawa mayoritas menggunakan strategi kultural yang </w:delText>
        </w:r>
        <w:r w:rsidRPr="00915BE7" w:rsidDel="00FD2070">
          <w:rPr>
            <w:rStyle w:val="ts-alignment-element"/>
            <w:rFonts w:asciiTheme="majorBidi" w:hAnsiTheme="majorBidi" w:cstheme="majorBidi"/>
            <w:sz w:val="24"/>
            <w:szCs w:val="24"/>
            <w:lang w:val="id-ID"/>
          </w:rPr>
          <w:delText>menyatu</w:delText>
        </w:r>
        <w:r w:rsidRPr="00915BE7" w:rsidDel="00FD2070">
          <w:rPr>
            <w:rStyle w:val="ts-alignment-element"/>
            <w:rFonts w:asciiTheme="majorBidi" w:hAnsiTheme="majorBidi" w:cstheme="majorBidi"/>
            <w:sz w:val="24"/>
            <w:szCs w:val="24"/>
          </w:rPr>
          <w:delText>kan</w:delText>
        </w:r>
        <w:r w:rsidRPr="00915BE7" w:rsidDel="00FD2070">
          <w:rPr>
            <w:rFonts w:asciiTheme="majorBidi" w:hAnsiTheme="majorBidi" w:cstheme="majorBidi"/>
            <w:sz w:val="24"/>
            <w:szCs w:val="24"/>
            <w:lang w:val="id-ID"/>
          </w:rPr>
          <w:delText xml:space="preserve"> </w:delText>
        </w:r>
        <w:r w:rsidRPr="00915BE7" w:rsidDel="00FD2070">
          <w:rPr>
            <w:rFonts w:asciiTheme="majorBidi" w:hAnsiTheme="majorBidi" w:cstheme="majorBidi"/>
            <w:sz w:val="24"/>
            <w:szCs w:val="24"/>
          </w:rPr>
          <w:delText xml:space="preserve">ajaran </w:delText>
        </w:r>
        <w:r w:rsidR="005D4020" w:rsidDel="00FD2070">
          <w:rPr>
            <w:rFonts w:asciiTheme="majorBidi" w:hAnsiTheme="majorBidi" w:cstheme="majorBidi"/>
            <w:sz w:val="24"/>
            <w:szCs w:val="24"/>
          </w:rPr>
          <w:delText>Islam</w:delText>
        </w:r>
        <w:r w:rsidRPr="00915BE7" w:rsidDel="00FD2070">
          <w:rPr>
            <w:rFonts w:asciiTheme="majorBidi" w:hAnsiTheme="majorBidi" w:cstheme="majorBidi"/>
            <w:sz w:val="24"/>
            <w:szCs w:val="24"/>
          </w:rPr>
          <w:delText xml:space="preserve"> dengan </w:delText>
        </w:r>
        <w:r w:rsidRPr="00915BE7" w:rsidDel="00FD2070">
          <w:rPr>
            <w:rStyle w:val="ts-alignment-element"/>
            <w:rFonts w:asciiTheme="majorBidi" w:hAnsiTheme="majorBidi" w:cstheme="majorBidi"/>
            <w:sz w:val="24"/>
            <w:szCs w:val="24"/>
            <w:lang w:val="id-ID"/>
          </w:rPr>
          <w:delText>budaya</w:delText>
        </w:r>
        <w:r w:rsidRPr="00915BE7" w:rsidDel="00FD2070">
          <w:rPr>
            <w:rFonts w:asciiTheme="majorBidi" w:hAnsiTheme="majorBidi" w:cstheme="majorBidi"/>
            <w:sz w:val="24"/>
            <w:szCs w:val="24"/>
            <w:lang w:val="id-ID"/>
          </w:rPr>
          <w:delText xml:space="preserve"> </w:delText>
        </w:r>
        <w:r w:rsidRPr="00915BE7" w:rsidDel="00FD2070">
          <w:rPr>
            <w:rStyle w:val="ts-alignment-element"/>
            <w:rFonts w:asciiTheme="majorBidi" w:hAnsiTheme="majorBidi" w:cstheme="majorBidi"/>
            <w:sz w:val="24"/>
            <w:szCs w:val="24"/>
            <w:lang w:val="id-ID"/>
          </w:rPr>
          <w:delText>lokal</w:delText>
        </w:r>
        <w:r w:rsidRPr="00915BE7" w:rsidDel="00FD2070">
          <w:rPr>
            <w:rFonts w:asciiTheme="majorBidi" w:hAnsiTheme="majorBidi" w:cstheme="majorBidi"/>
            <w:sz w:val="24"/>
            <w:szCs w:val="24"/>
            <w:lang w:val="id-ID"/>
          </w:rPr>
          <w:delText xml:space="preserve"> </w:delText>
        </w:r>
        <w:r w:rsidRPr="00915BE7" w:rsidDel="00FD2070">
          <w:rPr>
            <w:rStyle w:val="ts-alignment-element"/>
            <w:rFonts w:asciiTheme="majorBidi" w:hAnsiTheme="majorBidi" w:cstheme="majorBidi"/>
            <w:sz w:val="24"/>
            <w:szCs w:val="24"/>
            <w:lang w:val="id-ID"/>
          </w:rPr>
          <w:delText>masyarakat</w:delText>
        </w:r>
        <w:r w:rsidRPr="00915BE7" w:rsidDel="00FD2070">
          <w:rPr>
            <w:rStyle w:val="ts-alignment-element"/>
            <w:rFonts w:asciiTheme="majorBidi" w:hAnsiTheme="majorBidi" w:cstheme="majorBidi"/>
            <w:sz w:val="24"/>
            <w:szCs w:val="24"/>
          </w:rPr>
          <w:delText>. Proses tersebut tidak menggunakan kekerasan, melainkan menggunakan pendekatan budaya secara tradisional dalam berdakwah</w:delText>
        </w:r>
        <w:r w:rsidR="00D8512B" w:rsidRPr="00915BE7" w:rsidDel="00FD2070">
          <w:rPr>
            <w:rStyle w:val="ts-alignment-element"/>
            <w:rFonts w:asciiTheme="majorBidi" w:hAnsiTheme="majorBidi" w:cstheme="majorBidi"/>
            <w:sz w:val="24"/>
            <w:szCs w:val="24"/>
          </w:rPr>
          <w:delText xml:space="preserve">. </w:delText>
        </w:r>
        <w:r w:rsidR="005B2E8A" w:rsidDel="00FD2070">
          <w:rPr>
            <w:rStyle w:val="ts-alignment-element"/>
            <w:rFonts w:asciiTheme="majorBidi" w:hAnsiTheme="majorBidi" w:cstheme="majorBidi"/>
            <w:sz w:val="24"/>
            <w:szCs w:val="24"/>
          </w:rPr>
          <w:delText>Hal ini menyebabkan</w:delText>
        </w:r>
        <w:r w:rsidRPr="00915BE7" w:rsidDel="00FD2070">
          <w:rPr>
            <w:rStyle w:val="ts-alignment-element"/>
            <w:rFonts w:asciiTheme="majorBidi" w:hAnsiTheme="majorBidi" w:cstheme="majorBidi"/>
            <w:sz w:val="24"/>
            <w:szCs w:val="24"/>
          </w:rPr>
          <w:delText xml:space="preserve"> </w:delText>
        </w:r>
        <w:r w:rsidR="00D8512B" w:rsidRPr="00915BE7" w:rsidDel="00FD2070">
          <w:rPr>
            <w:rStyle w:val="ts-alignment-element"/>
            <w:rFonts w:asciiTheme="majorBidi" w:hAnsiTheme="majorBidi" w:cstheme="majorBidi"/>
            <w:sz w:val="24"/>
            <w:szCs w:val="24"/>
          </w:rPr>
          <w:delText xml:space="preserve">ajaran </w:delText>
        </w:r>
        <w:r w:rsidR="005D4020" w:rsidDel="00FD2070">
          <w:rPr>
            <w:rStyle w:val="ts-alignment-element"/>
            <w:rFonts w:asciiTheme="majorBidi" w:hAnsiTheme="majorBidi" w:cstheme="majorBidi"/>
            <w:sz w:val="24"/>
            <w:szCs w:val="24"/>
          </w:rPr>
          <w:delText>Islam</w:delText>
        </w:r>
        <w:r w:rsidR="00D8512B" w:rsidRPr="00915BE7" w:rsidDel="00FD2070">
          <w:rPr>
            <w:rStyle w:val="ts-alignment-element"/>
            <w:rFonts w:asciiTheme="majorBidi" w:hAnsiTheme="majorBidi" w:cstheme="majorBidi"/>
            <w:sz w:val="24"/>
            <w:szCs w:val="24"/>
          </w:rPr>
          <w:delText xml:space="preserve"> tidak merubah tatanan masyarakat pada waktu itu, melainkan tetap melestarikan budaya yang telah ada. Keselarasan antara ajaran </w:delText>
        </w:r>
        <w:r w:rsidR="005D4020" w:rsidDel="00FD2070">
          <w:rPr>
            <w:rStyle w:val="ts-alignment-element"/>
            <w:rFonts w:asciiTheme="majorBidi" w:hAnsiTheme="majorBidi" w:cstheme="majorBidi"/>
            <w:sz w:val="24"/>
            <w:szCs w:val="24"/>
          </w:rPr>
          <w:delText>Islam</w:delText>
        </w:r>
        <w:r w:rsidR="00D8512B" w:rsidRPr="00915BE7" w:rsidDel="00FD2070">
          <w:rPr>
            <w:rStyle w:val="ts-alignment-element"/>
            <w:rFonts w:asciiTheme="majorBidi" w:hAnsiTheme="majorBidi" w:cstheme="majorBidi"/>
            <w:sz w:val="24"/>
            <w:szCs w:val="24"/>
          </w:rPr>
          <w:delText xml:space="preserve"> dengan budaya lokal masyarakat membuat kedatangan </w:delText>
        </w:r>
        <w:r w:rsidR="005D4020" w:rsidDel="00FD2070">
          <w:rPr>
            <w:rStyle w:val="ts-alignment-element"/>
            <w:rFonts w:asciiTheme="majorBidi" w:hAnsiTheme="majorBidi" w:cstheme="majorBidi"/>
            <w:sz w:val="24"/>
            <w:szCs w:val="24"/>
          </w:rPr>
          <w:delText>Islam</w:delText>
        </w:r>
        <w:r w:rsidR="00D8512B" w:rsidRPr="00915BE7" w:rsidDel="00FD2070">
          <w:rPr>
            <w:rStyle w:val="ts-alignment-element"/>
            <w:rFonts w:asciiTheme="majorBidi" w:hAnsiTheme="majorBidi" w:cstheme="majorBidi"/>
            <w:sz w:val="24"/>
            <w:szCs w:val="24"/>
          </w:rPr>
          <w:delText xml:space="preserve"> </w:delText>
        </w:r>
        <w:r w:rsidR="00954CF1" w:rsidRPr="00915BE7" w:rsidDel="00FD2070">
          <w:rPr>
            <w:rStyle w:val="ts-alignment-element"/>
            <w:rFonts w:asciiTheme="majorBidi" w:hAnsiTheme="majorBidi" w:cstheme="majorBidi"/>
            <w:sz w:val="24"/>
            <w:szCs w:val="24"/>
          </w:rPr>
          <w:delText>lebih mudah</w:delText>
        </w:r>
        <w:r w:rsidR="00D8512B" w:rsidRPr="00915BE7" w:rsidDel="00FD2070">
          <w:rPr>
            <w:rStyle w:val="ts-alignment-element"/>
            <w:rFonts w:asciiTheme="majorBidi" w:hAnsiTheme="majorBidi" w:cstheme="majorBidi"/>
            <w:sz w:val="24"/>
            <w:szCs w:val="24"/>
          </w:rPr>
          <w:delText xml:space="preserve"> diterima dengan baik.</w:delText>
        </w:r>
      </w:del>
    </w:p>
    <w:p w14:paraId="28E33F42" w14:textId="1768717E" w:rsidR="00415853" w:rsidDel="00FD2070" w:rsidRDefault="00A565D3" w:rsidP="00415853">
      <w:pPr>
        <w:pStyle w:val="ListParagraph"/>
        <w:spacing w:after="200" w:line="360" w:lineRule="auto"/>
        <w:ind w:left="0" w:firstLine="567"/>
        <w:jc w:val="both"/>
        <w:rPr>
          <w:del w:id="188" w:author="My Notebook 10s" w:date="2023-12-06T10:27:00Z"/>
          <w:rStyle w:val="ts-alignment-element"/>
          <w:rFonts w:asciiTheme="majorBidi" w:hAnsiTheme="majorBidi" w:cstheme="majorBidi"/>
          <w:sz w:val="24"/>
          <w:szCs w:val="24"/>
        </w:rPr>
      </w:pPr>
      <w:del w:id="189" w:author="My Notebook 10s" w:date="2023-12-06T10:27:00Z">
        <w:r w:rsidRPr="00915BE7" w:rsidDel="00FD2070">
          <w:rPr>
            <w:rStyle w:val="ts-alignment-element"/>
            <w:rFonts w:asciiTheme="majorBidi" w:hAnsiTheme="majorBidi" w:cstheme="majorBidi"/>
            <w:sz w:val="24"/>
            <w:szCs w:val="24"/>
          </w:rPr>
          <w:delText>Sistem dakwah yang fleksibel</w:delText>
        </w:r>
        <w:r w:rsidR="002F536D" w:rsidRPr="00915BE7" w:rsidDel="00FD2070">
          <w:rPr>
            <w:rStyle w:val="ts-alignment-element"/>
            <w:rFonts w:asciiTheme="majorBidi" w:hAnsiTheme="majorBidi" w:cstheme="majorBidi"/>
            <w:sz w:val="24"/>
            <w:szCs w:val="24"/>
          </w:rPr>
          <w:delText xml:space="preserve"> membuat proses </w:delText>
        </w:r>
        <w:r w:rsidR="005D4020" w:rsidDel="00FD2070">
          <w:rPr>
            <w:rStyle w:val="ts-alignment-element"/>
            <w:rFonts w:asciiTheme="majorBidi" w:hAnsiTheme="majorBidi" w:cstheme="majorBidi"/>
            <w:sz w:val="24"/>
            <w:szCs w:val="24"/>
          </w:rPr>
          <w:delText>Islam</w:delText>
        </w:r>
        <w:r w:rsidR="002F536D" w:rsidRPr="00915BE7" w:rsidDel="00FD2070">
          <w:rPr>
            <w:rStyle w:val="ts-alignment-element"/>
            <w:rFonts w:asciiTheme="majorBidi" w:hAnsiTheme="majorBidi" w:cstheme="majorBidi"/>
            <w:sz w:val="24"/>
            <w:szCs w:val="24"/>
          </w:rPr>
          <w:delText>isasi di</w:delText>
        </w:r>
        <w:r w:rsidR="00E2295F" w:rsidRPr="00915BE7" w:rsidDel="00FD2070">
          <w:rPr>
            <w:rStyle w:val="ts-alignment-element"/>
            <w:rFonts w:asciiTheme="majorBidi" w:hAnsiTheme="majorBidi" w:cstheme="majorBidi"/>
            <w:sz w:val="24"/>
            <w:szCs w:val="24"/>
          </w:rPr>
          <w:delText xml:space="preserve"> </w:delText>
        </w:r>
        <w:r w:rsidRPr="00915BE7" w:rsidDel="00FD2070">
          <w:rPr>
            <w:rStyle w:val="ts-alignment-element"/>
            <w:rFonts w:asciiTheme="majorBidi" w:hAnsiTheme="majorBidi" w:cstheme="majorBidi"/>
            <w:sz w:val="24"/>
            <w:szCs w:val="24"/>
          </w:rPr>
          <w:delText>Tanah Jawa</w:delText>
        </w:r>
        <w:r w:rsidR="002F536D" w:rsidRPr="00915BE7" w:rsidDel="00FD2070">
          <w:rPr>
            <w:rStyle w:val="ts-alignment-element"/>
            <w:rFonts w:asciiTheme="majorBidi" w:hAnsiTheme="majorBidi" w:cstheme="majorBidi"/>
            <w:sz w:val="24"/>
            <w:szCs w:val="24"/>
          </w:rPr>
          <w:delText xml:space="preserve"> menjadi mudah, mengingat </w:delText>
        </w:r>
        <w:r w:rsidRPr="00915BE7" w:rsidDel="00FD2070">
          <w:rPr>
            <w:rStyle w:val="ts-alignment-element"/>
            <w:rFonts w:asciiTheme="majorBidi" w:hAnsiTheme="majorBidi" w:cstheme="majorBidi"/>
            <w:sz w:val="24"/>
            <w:szCs w:val="24"/>
          </w:rPr>
          <w:delText>masyarakat</w:delText>
        </w:r>
        <w:r w:rsidR="002F536D" w:rsidRPr="00915BE7" w:rsidDel="00FD2070">
          <w:rPr>
            <w:rStyle w:val="ts-alignment-element"/>
            <w:rFonts w:asciiTheme="majorBidi" w:hAnsiTheme="majorBidi" w:cstheme="majorBidi"/>
            <w:sz w:val="24"/>
            <w:szCs w:val="24"/>
          </w:rPr>
          <w:delText xml:space="preserve"> Jawa memiliki banyak adat istiadat yang sangat erat dipercaya oleh masyarakat </w:delText>
        </w:r>
        <w:r w:rsidR="00D07F74" w:rsidRPr="00915BE7" w:rsidDel="00FD2070">
          <w:rPr>
            <w:rStyle w:val="ts-alignment-element"/>
            <w:rFonts w:asciiTheme="majorBidi" w:hAnsiTheme="majorBidi" w:cstheme="majorBidi"/>
            <w:sz w:val="24"/>
            <w:szCs w:val="24"/>
          </w:rPr>
          <w:delText xml:space="preserve">pada </w:delText>
        </w:r>
        <w:r w:rsidR="002F536D" w:rsidRPr="00915BE7" w:rsidDel="00FD2070">
          <w:rPr>
            <w:rStyle w:val="ts-alignment-element"/>
            <w:rFonts w:asciiTheme="majorBidi" w:hAnsiTheme="majorBidi" w:cstheme="majorBidi"/>
            <w:sz w:val="24"/>
            <w:szCs w:val="24"/>
          </w:rPr>
          <w:delText xml:space="preserve">saat itu. </w:delText>
        </w:r>
        <w:r w:rsidR="005B2E8A" w:rsidDel="00FD2070">
          <w:rPr>
            <w:rStyle w:val="ts-alignment-element"/>
            <w:rFonts w:asciiTheme="majorBidi" w:hAnsiTheme="majorBidi" w:cstheme="majorBidi"/>
            <w:sz w:val="24"/>
            <w:szCs w:val="24"/>
          </w:rPr>
          <w:delText>Berdasarkan</w:delText>
        </w:r>
        <w:r w:rsidR="002F536D" w:rsidRPr="00915BE7" w:rsidDel="00FD2070">
          <w:rPr>
            <w:rFonts w:asciiTheme="majorBidi" w:hAnsiTheme="majorBidi" w:cstheme="majorBidi"/>
            <w:sz w:val="24"/>
            <w:szCs w:val="24"/>
            <w:lang w:val="id-ID"/>
          </w:rPr>
          <w:delText xml:space="preserve"> </w:delText>
        </w:r>
        <w:r w:rsidR="002F536D" w:rsidRPr="00915BE7" w:rsidDel="00FD2070">
          <w:rPr>
            <w:rStyle w:val="ts-alignment-element"/>
            <w:rFonts w:asciiTheme="majorBidi" w:hAnsiTheme="majorBidi" w:cstheme="majorBidi"/>
            <w:sz w:val="24"/>
            <w:szCs w:val="24"/>
            <w:lang w:val="id-ID"/>
          </w:rPr>
          <w:delText>asal</w:delText>
        </w:r>
        <w:r w:rsidR="00002D8B" w:rsidDel="00FD2070">
          <w:rPr>
            <w:rStyle w:val="ts-alignment-element"/>
            <w:rFonts w:asciiTheme="majorBidi" w:hAnsiTheme="majorBidi" w:cstheme="majorBidi"/>
            <w:sz w:val="24"/>
            <w:szCs w:val="24"/>
          </w:rPr>
          <w:delText>-</w:delText>
        </w:r>
        <w:r w:rsidR="002F536D" w:rsidRPr="00915BE7" w:rsidDel="00FD2070">
          <w:rPr>
            <w:rStyle w:val="ts-alignment-element"/>
            <w:rFonts w:asciiTheme="majorBidi" w:hAnsiTheme="majorBidi" w:cstheme="majorBidi"/>
            <w:sz w:val="24"/>
            <w:szCs w:val="24"/>
            <w:lang w:val="id-ID"/>
          </w:rPr>
          <w:delText>usul</w:delText>
        </w:r>
        <w:r w:rsidR="002F536D" w:rsidRPr="00915BE7" w:rsidDel="00FD2070">
          <w:rPr>
            <w:rFonts w:asciiTheme="majorBidi" w:hAnsiTheme="majorBidi" w:cstheme="majorBidi"/>
            <w:sz w:val="24"/>
            <w:szCs w:val="24"/>
            <w:lang w:val="id-ID"/>
          </w:rPr>
          <w:delText xml:space="preserve"> </w:delText>
        </w:r>
        <w:r w:rsidR="002F536D" w:rsidRPr="00915BE7" w:rsidDel="00FD2070">
          <w:rPr>
            <w:rStyle w:val="ts-alignment-element"/>
            <w:rFonts w:asciiTheme="majorBidi" w:hAnsiTheme="majorBidi" w:cstheme="majorBidi"/>
            <w:sz w:val="24"/>
            <w:szCs w:val="24"/>
            <w:lang w:val="id-ID"/>
          </w:rPr>
          <w:delText>kepercayaan</w:delText>
        </w:r>
        <w:r w:rsidR="002F536D" w:rsidRPr="00915BE7" w:rsidDel="00FD2070">
          <w:rPr>
            <w:rFonts w:asciiTheme="majorBidi" w:hAnsiTheme="majorBidi" w:cstheme="majorBidi"/>
            <w:sz w:val="24"/>
            <w:szCs w:val="24"/>
            <w:lang w:val="id-ID"/>
          </w:rPr>
          <w:delText xml:space="preserve"> </w:delText>
        </w:r>
        <w:r w:rsidRPr="00915BE7" w:rsidDel="00FD2070">
          <w:rPr>
            <w:rFonts w:asciiTheme="majorBidi" w:hAnsiTheme="majorBidi" w:cstheme="majorBidi"/>
            <w:sz w:val="24"/>
            <w:szCs w:val="24"/>
          </w:rPr>
          <w:delText xml:space="preserve">masyarakat </w:delText>
        </w:r>
        <w:r w:rsidR="002F536D" w:rsidRPr="00915BE7" w:rsidDel="00FD2070">
          <w:rPr>
            <w:rStyle w:val="ts-alignment-element"/>
            <w:rFonts w:asciiTheme="majorBidi" w:hAnsiTheme="majorBidi" w:cstheme="majorBidi"/>
            <w:sz w:val="24"/>
            <w:szCs w:val="24"/>
            <w:lang w:val="id-ID"/>
          </w:rPr>
          <w:delText>Jawa</w:delText>
        </w:r>
        <w:r w:rsidR="002F536D" w:rsidRPr="00915BE7" w:rsidDel="00FD2070">
          <w:rPr>
            <w:rFonts w:asciiTheme="majorBidi" w:hAnsiTheme="majorBidi" w:cstheme="majorBidi"/>
            <w:sz w:val="24"/>
            <w:szCs w:val="24"/>
            <w:lang w:val="id-ID"/>
          </w:rPr>
          <w:delText xml:space="preserve"> </w:delText>
        </w:r>
        <w:r w:rsidRPr="00915BE7" w:rsidDel="00FD2070">
          <w:rPr>
            <w:rFonts w:asciiTheme="majorBidi" w:hAnsiTheme="majorBidi" w:cstheme="majorBidi"/>
            <w:sz w:val="24"/>
            <w:szCs w:val="24"/>
          </w:rPr>
          <w:delText xml:space="preserve">merupakan suatu hal yang </w:delText>
        </w:r>
        <w:r w:rsidR="002F536D" w:rsidRPr="00915BE7" w:rsidDel="00FD2070">
          <w:rPr>
            <w:rStyle w:val="ts-alignment-element"/>
            <w:rFonts w:asciiTheme="majorBidi" w:hAnsiTheme="majorBidi" w:cstheme="majorBidi"/>
            <w:sz w:val="24"/>
            <w:szCs w:val="24"/>
            <w:lang w:val="id-ID"/>
          </w:rPr>
          <w:delText>tidak</w:delText>
        </w:r>
        <w:r w:rsidR="002F536D" w:rsidRPr="00915BE7" w:rsidDel="00FD2070">
          <w:rPr>
            <w:rFonts w:asciiTheme="majorBidi" w:hAnsiTheme="majorBidi" w:cstheme="majorBidi"/>
            <w:sz w:val="24"/>
            <w:szCs w:val="24"/>
            <w:lang w:val="id-ID"/>
          </w:rPr>
          <w:delText xml:space="preserve"> </w:delText>
        </w:r>
        <w:r w:rsidRPr="00915BE7" w:rsidDel="00FD2070">
          <w:rPr>
            <w:rStyle w:val="ts-alignment-element"/>
            <w:rFonts w:asciiTheme="majorBidi" w:hAnsiTheme="majorBidi" w:cstheme="majorBidi"/>
            <w:sz w:val="24"/>
            <w:szCs w:val="24"/>
          </w:rPr>
          <w:delText>mudah</w:delText>
        </w:r>
        <w:r w:rsidR="00415853" w:rsidDel="00FD2070">
          <w:rPr>
            <w:rStyle w:val="ts-alignment-element"/>
            <w:rFonts w:asciiTheme="majorBidi" w:hAnsiTheme="majorBidi" w:cstheme="majorBidi"/>
            <w:sz w:val="24"/>
            <w:szCs w:val="24"/>
          </w:rPr>
          <w:delText>, dikarenakan</w:delText>
        </w:r>
        <w:r w:rsidR="002F536D" w:rsidRPr="00915BE7" w:rsidDel="00FD2070">
          <w:rPr>
            <w:rFonts w:asciiTheme="majorBidi" w:hAnsiTheme="majorBidi" w:cstheme="majorBidi"/>
            <w:sz w:val="24"/>
            <w:szCs w:val="24"/>
            <w:lang w:val="id-ID"/>
          </w:rPr>
          <w:delText xml:space="preserve"> </w:delText>
        </w:r>
        <w:r w:rsidRPr="00915BE7" w:rsidDel="00FD2070">
          <w:rPr>
            <w:rFonts w:asciiTheme="majorBidi" w:hAnsiTheme="majorBidi" w:cstheme="majorBidi"/>
            <w:sz w:val="24"/>
            <w:szCs w:val="24"/>
            <w:lang w:val="id-ID"/>
          </w:rPr>
          <w:delText xml:space="preserve">masyarakat </w:delText>
        </w:r>
        <w:r w:rsidR="002F536D" w:rsidRPr="00915BE7" w:rsidDel="00FD2070">
          <w:rPr>
            <w:rStyle w:val="ts-alignment-element"/>
            <w:rFonts w:asciiTheme="majorBidi" w:hAnsiTheme="majorBidi" w:cstheme="majorBidi"/>
            <w:sz w:val="24"/>
            <w:szCs w:val="24"/>
            <w:lang w:val="id-ID"/>
          </w:rPr>
          <w:delText>Jawa</w:delText>
        </w:r>
        <w:r w:rsidR="002F536D" w:rsidRPr="00915BE7" w:rsidDel="00FD2070">
          <w:rPr>
            <w:rFonts w:asciiTheme="majorBidi" w:hAnsiTheme="majorBidi" w:cstheme="majorBidi"/>
            <w:sz w:val="24"/>
            <w:szCs w:val="24"/>
            <w:lang w:val="id-ID"/>
          </w:rPr>
          <w:delText xml:space="preserve"> yang </w:delText>
        </w:r>
        <w:r w:rsidR="002F536D" w:rsidRPr="00915BE7" w:rsidDel="00FD2070">
          <w:rPr>
            <w:rStyle w:val="ts-alignment-element"/>
            <w:rFonts w:asciiTheme="majorBidi" w:hAnsiTheme="majorBidi" w:cstheme="majorBidi"/>
            <w:sz w:val="24"/>
            <w:szCs w:val="24"/>
            <w:lang w:val="id-ID"/>
          </w:rPr>
          <w:delText>erat</w:delText>
        </w:r>
        <w:r w:rsidR="002F536D" w:rsidRPr="00915BE7" w:rsidDel="00FD2070">
          <w:rPr>
            <w:rFonts w:asciiTheme="majorBidi" w:hAnsiTheme="majorBidi" w:cstheme="majorBidi"/>
            <w:sz w:val="24"/>
            <w:szCs w:val="24"/>
            <w:lang w:val="id-ID"/>
          </w:rPr>
          <w:delText xml:space="preserve"> </w:delText>
        </w:r>
        <w:r w:rsidR="002F536D" w:rsidRPr="00915BE7" w:rsidDel="00FD2070">
          <w:rPr>
            <w:rStyle w:val="ts-alignment-element"/>
            <w:rFonts w:asciiTheme="majorBidi" w:hAnsiTheme="majorBidi" w:cstheme="majorBidi"/>
            <w:sz w:val="24"/>
            <w:szCs w:val="24"/>
            <w:lang w:val="id-ID"/>
          </w:rPr>
          <w:delText>kaitannya</w:delText>
        </w:r>
        <w:r w:rsidR="002F536D" w:rsidRPr="00915BE7" w:rsidDel="00FD2070">
          <w:rPr>
            <w:rFonts w:asciiTheme="majorBidi" w:hAnsiTheme="majorBidi" w:cstheme="majorBidi"/>
            <w:sz w:val="24"/>
            <w:szCs w:val="24"/>
            <w:lang w:val="id-ID"/>
          </w:rPr>
          <w:delText xml:space="preserve"> </w:delText>
        </w:r>
        <w:r w:rsidR="002F536D" w:rsidRPr="00915BE7" w:rsidDel="00FD2070">
          <w:rPr>
            <w:rStyle w:val="ts-alignment-element"/>
            <w:rFonts w:asciiTheme="majorBidi" w:hAnsiTheme="majorBidi" w:cstheme="majorBidi"/>
            <w:sz w:val="24"/>
            <w:szCs w:val="24"/>
            <w:lang w:val="id-ID"/>
          </w:rPr>
          <w:delText>dengan</w:delText>
        </w:r>
        <w:r w:rsidR="002F536D" w:rsidRPr="00915BE7" w:rsidDel="00FD2070">
          <w:rPr>
            <w:rFonts w:asciiTheme="majorBidi" w:hAnsiTheme="majorBidi" w:cstheme="majorBidi"/>
            <w:sz w:val="24"/>
            <w:szCs w:val="24"/>
            <w:lang w:val="id-ID"/>
          </w:rPr>
          <w:delText xml:space="preserve"> </w:delText>
        </w:r>
        <w:r w:rsidR="00415853" w:rsidDel="00FD2070">
          <w:rPr>
            <w:rFonts w:asciiTheme="majorBidi" w:hAnsiTheme="majorBidi" w:cstheme="majorBidi"/>
            <w:sz w:val="24"/>
            <w:szCs w:val="24"/>
          </w:rPr>
          <w:delText xml:space="preserve">paham </w:delText>
        </w:r>
        <w:r w:rsidR="002F536D" w:rsidRPr="00915BE7" w:rsidDel="00FD2070">
          <w:rPr>
            <w:rStyle w:val="ts-alignment-element"/>
            <w:rFonts w:asciiTheme="majorBidi" w:hAnsiTheme="majorBidi" w:cstheme="majorBidi"/>
            <w:sz w:val="24"/>
            <w:szCs w:val="24"/>
            <w:lang w:val="id-ID"/>
          </w:rPr>
          <w:delText>mistis</w:delText>
        </w:r>
        <w:r w:rsidR="002F536D" w:rsidRPr="00915BE7" w:rsidDel="00FD2070">
          <w:rPr>
            <w:rFonts w:asciiTheme="majorBidi" w:hAnsiTheme="majorBidi" w:cstheme="majorBidi"/>
            <w:sz w:val="24"/>
            <w:szCs w:val="24"/>
            <w:lang w:val="id-ID"/>
          </w:rPr>
          <w:delText xml:space="preserve"> </w:delText>
        </w:r>
        <w:r w:rsidRPr="00915BE7" w:rsidDel="00FD2070">
          <w:rPr>
            <w:rFonts w:asciiTheme="majorBidi" w:hAnsiTheme="majorBidi" w:cstheme="majorBidi"/>
            <w:sz w:val="24"/>
            <w:szCs w:val="24"/>
            <w:lang w:val="id-ID"/>
          </w:rPr>
          <w:delText xml:space="preserve">yang </w:delText>
        </w:r>
        <w:r w:rsidR="002F536D" w:rsidRPr="00915BE7" w:rsidDel="00FD2070">
          <w:rPr>
            <w:rStyle w:val="ts-alignment-element"/>
            <w:rFonts w:asciiTheme="majorBidi" w:hAnsiTheme="majorBidi" w:cstheme="majorBidi"/>
            <w:sz w:val="24"/>
            <w:szCs w:val="24"/>
            <w:lang w:val="id-ID"/>
          </w:rPr>
          <w:delText>penuh</w:delText>
        </w:r>
        <w:r w:rsidR="002F536D" w:rsidRPr="00915BE7" w:rsidDel="00FD2070">
          <w:rPr>
            <w:rFonts w:asciiTheme="majorBidi" w:hAnsiTheme="majorBidi" w:cstheme="majorBidi"/>
            <w:sz w:val="24"/>
            <w:szCs w:val="24"/>
            <w:lang w:val="id-ID"/>
          </w:rPr>
          <w:delText xml:space="preserve"> </w:delText>
        </w:r>
        <w:r w:rsidR="002F536D" w:rsidRPr="00915BE7" w:rsidDel="00FD2070">
          <w:rPr>
            <w:rStyle w:val="ts-alignment-element"/>
            <w:rFonts w:asciiTheme="majorBidi" w:hAnsiTheme="majorBidi" w:cstheme="majorBidi"/>
            <w:sz w:val="24"/>
            <w:szCs w:val="24"/>
            <w:lang w:val="id-ID"/>
          </w:rPr>
          <w:delText>dengan</w:delText>
        </w:r>
        <w:r w:rsidR="002F536D" w:rsidRPr="00915BE7" w:rsidDel="00FD2070">
          <w:rPr>
            <w:rFonts w:asciiTheme="majorBidi" w:hAnsiTheme="majorBidi" w:cstheme="majorBidi"/>
            <w:sz w:val="24"/>
            <w:szCs w:val="24"/>
            <w:lang w:val="id-ID"/>
          </w:rPr>
          <w:delText xml:space="preserve"> </w:delText>
        </w:r>
        <w:r w:rsidR="002F536D" w:rsidRPr="00915BE7" w:rsidDel="00FD2070">
          <w:rPr>
            <w:rStyle w:val="ts-alignment-element"/>
            <w:rFonts w:asciiTheme="majorBidi" w:hAnsiTheme="majorBidi" w:cstheme="majorBidi"/>
            <w:sz w:val="24"/>
            <w:szCs w:val="24"/>
            <w:lang w:val="id-ID"/>
          </w:rPr>
          <w:delText>misteri</w:delText>
        </w:r>
        <w:r w:rsidR="002F536D" w:rsidRPr="00915BE7" w:rsidDel="00FD2070">
          <w:rPr>
            <w:rFonts w:asciiTheme="majorBidi" w:hAnsiTheme="majorBidi" w:cstheme="majorBidi"/>
            <w:sz w:val="24"/>
            <w:szCs w:val="24"/>
            <w:lang w:val="id-ID"/>
          </w:rPr>
          <w:delText xml:space="preserve"> </w:delText>
        </w:r>
        <w:r w:rsidR="005830F7" w:rsidRPr="00915BE7" w:rsidDel="00FD2070">
          <w:rPr>
            <w:rFonts w:asciiTheme="majorBidi" w:hAnsiTheme="majorBidi" w:cstheme="majorBidi"/>
            <w:sz w:val="24"/>
            <w:szCs w:val="24"/>
            <w:lang w:val="id-ID"/>
          </w:rPr>
          <w:delText>atau yang</w:delText>
        </w:r>
        <w:r w:rsidRPr="00915BE7" w:rsidDel="00FD2070">
          <w:rPr>
            <w:rStyle w:val="ts-alignment-element"/>
            <w:rFonts w:asciiTheme="majorBidi" w:hAnsiTheme="majorBidi" w:cstheme="majorBidi"/>
            <w:sz w:val="24"/>
            <w:szCs w:val="24"/>
            <w:lang w:val="id-ID"/>
          </w:rPr>
          <w:delText xml:space="preserve"> disebut sebagai ajaran</w:delText>
        </w:r>
        <w:r w:rsidRPr="00415853" w:rsidDel="00FD2070">
          <w:rPr>
            <w:rStyle w:val="ts-alignment-element"/>
            <w:rFonts w:asciiTheme="majorBidi" w:hAnsiTheme="majorBidi" w:cstheme="majorBidi"/>
            <w:i/>
            <w:iCs/>
            <w:sz w:val="24"/>
            <w:szCs w:val="24"/>
            <w:lang w:val="id-ID"/>
          </w:rPr>
          <w:delText xml:space="preserve"> </w:delText>
        </w:r>
        <w:r w:rsidR="005830F7" w:rsidRPr="00415853" w:rsidDel="00FD2070">
          <w:rPr>
            <w:rStyle w:val="ts-alignment-element"/>
            <w:rFonts w:asciiTheme="majorBidi" w:hAnsiTheme="majorBidi" w:cstheme="majorBidi"/>
            <w:i/>
            <w:iCs/>
            <w:sz w:val="24"/>
            <w:szCs w:val="24"/>
            <w:lang w:val="id-ID"/>
          </w:rPr>
          <w:delText>k</w:delText>
        </w:r>
        <w:r w:rsidRPr="00415853" w:rsidDel="00FD2070">
          <w:rPr>
            <w:rStyle w:val="ts-alignment-element"/>
            <w:rFonts w:asciiTheme="majorBidi" w:hAnsiTheme="majorBidi" w:cstheme="majorBidi"/>
            <w:i/>
            <w:iCs/>
            <w:sz w:val="24"/>
            <w:szCs w:val="24"/>
            <w:lang w:val="id-ID"/>
          </w:rPr>
          <w:delText>ejawen</w:delText>
        </w:r>
        <w:r w:rsidR="005830F7" w:rsidRPr="00915BE7" w:rsidDel="00FD2070">
          <w:rPr>
            <w:rStyle w:val="ts-alignment-element"/>
            <w:rFonts w:asciiTheme="majorBidi" w:hAnsiTheme="majorBidi" w:cstheme="majorBidi"/>
            <w:sz w:val="24"/>
            <w:szCs w:val="24"/>
            <w:lang w:val="id-ID"/>
          </w:rPr>
          <w:delText xml:space="preserve">. Namun pada saat </w:delText>
        </w:r>
        <w:r w:rsidR="005D4020" w:rsidDel="00FD2070">
          <w:rPr>
            <w:rStyle w:val="ts-alignment-element"/>
            <w:rFonts w:asciiTheme="majorBidi" w:hAnsiTheme="majorBidi" w:cstheme="majorBidi"/>
            <w:sz w:val="24"/>
            <w:szCs w:val="24"/>
            <w:lang w:val="id-ID"/>
          </w:rPr>
          <w:delText>Islam</w:delText>
        </w:r>
        <w:r w:rsidR="005830F7" w:rsidRPr="00915BE7" w:rsidDel="00FD2070">
          <w:rPr>
            <w:rStyle w:val="ts-alignment-element"/>
            <w:rFonts w:asciiTheme="majorBidi" w:hAnsiTheme="majorBidi" w:cstheme="majorBidi"/>
            <w:sz w:val="24"/>
            <w:szCs w:val="24"/>
            <w:lang w:val="id-ID"/>
          </w:rPr>
          <w:delText xml:space="preserve"> datang, ajaran </w:delText>
        </w:r>
        <w:r w:rsidR="005D4020" w:rsidDel="00FD2070">
          <w:rPr>
            <w:rStyle w:val="ts-alignment-element"/>
            <w:rFonts w:asciiTheme="majorBidi" w:hAnsiTheme="majorBidi" w:cstheme="majorBidi"/>
            <w:sz w:val="24"/>
            <w:szCs w:val="24"/>
            <w:lang w:val="id-ID"/>
          </w:rPr>
          <w:delText>Islam</w:delText>
        </w:r>
        <w:r w:rsidR="005830F7" w:rsidRPr="00915BE7" w:rsidDel="00FD2070">
          <w:rPr>
            <w:rStyle w:val="ts-alignment-element"/>
            <w:rFonts w:asciiTheme="majorBidi" w:hAnsiTheme="majorBidi" w:cstheme="majorBidi"/>
            <w:sz w:val="24"/>
            <w:szCs w:val="24"/>
            <w:lang w:val="id-ID"/>
          </w:rPr>
          <w:delText xml:space="preserve"> dan </w:delText>
        </w:r>
        <w:r w:rsidR="005830F7" w:rsidRPr="00915BE7" w:rsidDel="00FD2070">
          <w:rPr>
            <w:rStyle w:val="ts-alignment-element"/>
            <w:rFonts w:asciiTheme="majorBidi" w:hAnsiTheme="majorBidi" w:cstheme="majorBidi"/>
            <w:sz w:val="24"/>
            <w:szCs w:val="24"/>
          </w:rPr>
          <w:delText>k</w:delText>
        </w:r>
        <w:r w:rsidR="005830F7" w:rsidRPr="00915BE7" w:rsidDel="00FD2070">
          <w:rPr>
            <w:rStyle w:val="ts-alignment-element"/>
            <w:rFonts w:asciiTheme="majorBidi" w:hAnsiTheme="majorBidi" w:cstheme="majorBidi"/>
            <w:sz w:val="24"/>
            <w:szCs w:val="24"/>
            <w:lang w:val="id-ID"/>
          </w:rPr>
          <w:delText>ejawen</w:delText>
        </w:r>
        <w:r w:rsidR="005830F7" w:rsidRPr="00915BE7" w:rsidDel="00FD2070">
          <w:rPr>
            <w:rStyle w:val="ts-alignment-element"/>
            <w:rFonts w:asciiTheme="majorBidi" w:hAnsiTheme="majorBidi" w:cstheme="majorBidi"/>
            <w:sz w:val="24"/>
            <w:szCs w:val="24"/>
          </w:rPr>
          <w:delText xml:space="preserve"> keduanya mengalami akulturasi dalam aliran </w:delText>
        </w:r>
        <w:r w:rsidR="005D4020" w:rsidDel="00FD2070">
          <w:rPr>
            <w:rStyle w:val="ts-alignment-element"/>
            <w:rFonts w:asciiTheme="majorBidi" w:hAnsiTheme="majorBidi" w:cstheme="majorBidi"/>
            <w:sz w:val="24"/>
            <w:szCs w:val="24"/>
          </w:rPr>
          <w:delText>Islam</w:delText>
        </w:r>
        <w:r w:rsidR="005830F7" w:rsidRPr="00915BE7" w:rsidDel="00FD2070">
          <w:rPr>
            <w:rStyle w:val="ts-alignment-element"/>
            <w:rFonts w:asciiTheme="majorBidi" w:hAnsiTheme="majorBidi" w:cstheme="majorBidi"/>
            <w:sz w:val="24"/>
            <w:szCs w:val="24"/>
          </w:rPr>
          <w:delText xml:space="preserve"> </w:delText>
        </w:r>
        <w:r w:rsidR="005830F7" w:rsidRPr="00415853" w:rsidDel="00FD2070">
          <w:rPr>
            <w:rStyle w:val="ts-alignment-element"/>
            <w:rFonts w:asciiTheme="majorBidi" w:hAnsiTheme="majorBidi" w:cstheme="majorBidi"/>
            <w:i/>
            <w:iCs/>
            <w:sz w:val="24"/>
            <w:szCs w:val="24"/>
          </w:rPr>
          <w:delText>kejawen</w:delText>
        </w:r>
        <w:r w:rsidR="005830F7" w:rsidRPr="00915BE7" w:rsidDel="00FD2070">
          <w:rPr>
            <w:rStyle w:val="ts-alignment-element"/>
            <w:rFonts w:asciiTheme="majorBidi" w:hAnsiTheme="majorBidi" w:cstheme="majorBidi"/>
            <w:sz w:val="24"/>
            <w:szCs w:val="24"/>
          </w:rPr>
          <w:delText>.</w:delText>
        </w:r>
        <w:r w:rsidR="005830F7" w:rsidRPr="00915BE7" w:rsidDel="00FD2070">
          <w:rPr>
            <w:rStyle w:val="FootnoteReference"/>
            <w:rFonts w:asciiTheme="majorBidi" w:hAnsiTheme="majorBidi" w:cstheme="majorBidi"/>
            <w:sz w:val="24"/>
            <w:szCs w:val="24"/>
          </w:rPr>
          <w:footnoteReference w:id="9"/>
        </w:r>
        <w:r w:rsidR="005830F7" w:rsidRPr="00915BE7" w:rsidDel="00FD2070">
          <w:rPr>
            <w:rStyle w:val="ts-alignment-element"/>
            <w:rFonts w:asciiTheme="majorBidi" w:hAnsiTheme="majorBidi" w:cstheme="majorBidi"/>
            <w:sz w:val="24"/>
            <w:szCs w:val="24"/>
          </w:rPr>
          <w:delText xml:space="preserve"> Hal ini tak lain merupakan upaya dari para penyebar </w:delText>
        </w:r>
        <w:r w:rsidR="005D4020" w:rsidDel="00FD2070">
          <w:rPr>
            <w:rStyle w:val="ts-alignment-element"/>
            <w:rFonts w:asciiTheme="majorBidi" w:hAnsiTheme="majorBidi" w:cstheme="majorBidi"/>
            <w:sz w:val="24"/>
            <w:szCs w:val="24"/>
          </w:rPr>
          <w:delText>Islam</w:delText>
        </w:r>
        <w:r w:rsidR="005830F7" w:rsidRPr="00915BE7" w:rsidDel="00FD2070">
          <w:rPr>
            <w:rStyle w:val="ts-alignment-element"/>
            <w:rFonts w:asciiTheme="majorBidi" w:hAnsiTheme="majorBidi" w:cstheme="majorBidi"/>
            <w:sz w:val="24"/>
            <w:szCs w:val="24"/>
          </w:rPr>
          <w:delText xml:space="preserve"> di Tanah Jawa.</w:delText>
        </w:r>
      </w:del>
    </w:p>
    <w:p w14:paraId="21591DDD" w14:textId="26A969F7" w:rsidR="00374D02" w:rsidRPr="00F27A86" w:rsidDel="00FD2070" w:rsidRDefault="00932032" w:rsidP="00FE4422">
      <w:pPr>
        <w:pStyle w:val="ListParagraph"/>
        <w:spacing w:after="0" w:line="360" w:lineRule="auto"/>
        <w:ind w:left="0" w:firstLine="567"/>
        <w:jc w:val="both"/>
        <w:rPr>
          <w:del w:id="192" w:author="My Notebook 10s" w:date="2023-12-06T10:27:00Z"/>
          <w:rStyle w:val="ts-alignment-element"/>
          <w:rFonts w:ascii="Times New Roman" w:hAnsi="Times New Roman" w:cs="Times New Roman"/>
          <w:sz w:val="24"/>
          <w:szCs w:val="24"/>
        </w:rPr>
      </w:pPr>
      <w:del w:id="193" w:author="My Notebook 10s" w:date="2023-12-06T10:27:00Z">
        <w:r w:rsidRPr="00915BE7" w:rsidDel="00FD2070">
          <w:rPr>
            <w:rStyle w:val="ts-alignment-element"/>
            <w:rFonts w:asciiTheme="majorBidi" w:hAnsiTheme="majorBidi" w:cstheme="majorBidi"/>
            <w:sz w:val="24"/>
            <w:szCs w:val="24"/>
          </w:rPr>
          <w:delText xml:space="preserve">Salah satu hasil akulturasi antara ajaran </w:delText>
        </w:r>
        <w:r w:rsidRPr="00415853" w:rsidDel="00FD2070">
          <w:rPr>
            <w:rStyle w:val="ts-alignment-element"/>
            <w:rFonts w:asciiTheme="majorBidi" w:hAnsiTheme="majorBidi" w:cstheme="majorBidi"/>
            <w:i/>
            <w:iCs/>
            <w:sz w:val="24"/>
            <w:szCs w:val="24"/>
          </w:rPr>
          <w:delText>kejawen</w:delText>
        </w:r>
        <w:r w:rsidRPr="00915BE7" w:rsidDel="00FD2070">
          <w:rPr>
            <w:rStyle w:val="ts-alignment-element"/>
            <w:rFonts w:asciiTheme="majorBidi" w:hAnsiTheme="majorBidi" w:cstheme="majorBidi"/>
            <w:sz w:val="24"/>
            <w:szCs w:val="24"/>
          </w:rPr>
          <w:delText xml:space="preserve"> dengan ajaran </w:delText>
        </w:r>
        <w:r w:rsidR="005D4020" w:rsidDel="00FD2070">
          <w:rPr>
            <w:rStyle w:val="ts-alignment-element"/>
            <w:rFonts w:asciiTheme="majorBidi" w:hAnsiTheme="majorBidi" w:cstheme="majorBidi"/>
            <w:sz w:val="24"/>
            <w:szCs w:val="24"/>
          </w:rPr>
          <w:delText>Islam</w:delText>
        </w:r>
        <w:r w:rsidRPr="00915BE7" w:rsidDel="00FD2070">
          <w:rPr>
            <w:rStyle w:val="ts-alignment-element"/>
            <w:rFonts w:asciiTheme="majorBidi" w:hAnsiTheme="majorBidi" w:cstheme="majorBidi"/>
            <w:sz w:val="24"/>
            <w:szCs w:val="24"/>
          </w:rPr>
          <w:delText xml:space="preserve"> yang masih eksis pada saat ini adalah </w:delText>
        </w:r>
        <w:r w:rsidR="0033370B" w:rsidRPr="00915BE7" w:rsidDel="00FD2070">
          <w:rPr>
            <w:rStyle w:val="ts-alignment-element"/>
            <w:rFonts w:asciiTheme="majorBidi" w:hAnsiTheme="majorBidi" w:cstheme="majorBidi"/>
            <w:i/>
            <w:iCs/>
            <w:sz w:val="24"/>
            <w:szCs w:val="24"/>
          </w:rPr>
          <w:delText>ruwatan</w:delText>
        </w:r>
        <w:r w:rsidRPr="00915BE7" w:rsidDel="00FD2070">
          <w:rPr>
            <w:rStyle w:val="ts-alignment-element"/>
            <w:rFonts w:asciiTheme="majorBidi" w:hAnsiTheme="majorBidi" w:cstheme="majorBidi"/>
            <w:sz w:val="24"/>
            <w:szCs w:val="24"/>
          </w:rPr>
          <w:delText>.</w:delText>
        </w:r>
        <w:r w:rsidRPr="00915BE7" w:rsidDel="00FD2070">
          <w:rPr>
            <w:rFonts w:asciiTheme="majorBidi" w:hAnsiTheme="majorBidi" w:cstheme="majorBidi"/>
            <w:sz w:val="24"/>
            <w:szCs w:val="24"/>
          </w:rPr>
          <w:delText xml:space="preserve"> </w:delText>
        </w:r>
        <w:r w:rsidR="002F536D" w:rsidRPr="00F27A86" w:rsidDel="00FD2070">
          <w:rPr>
            <w:rStyle w:val="ts-alignment-element"/>
            <w:rFonts w:asciiTheme="majorBidi" w:hAnsiTheme="majorBidi" w:cstheme="majorBidi"/>
            <w:sz w:val="24"/>
            <w:szCs w:val="24"/>
            <w:lang w:val="id-ID"/>
          </w:rPr>
          <w:delText>P</w:delText>
        </w:r>
        <w:r w:rsidR="002F536D" w:rsidRPr="00F27A86" w:rsidDel="00FD2070">
          <w:rPr>
            <w:rStyle w:val="ts-alignment-element"/>
            <w:rFonts w:asciiTheme="majorBidi" w:hAnsiTheme="majorBidi" w:cstheme="majorBidi"/>
            <w:sz w:val="24"/>
            <w:szCs w:val="24"/>
          </w:rPr>
          <w:delText>ara wali</w:delText>
        </w:r>
        <w:r w:rsidR="002F536D" w:rsidRPr="00F27A86" w:rsidDel="00FD2070">
          <w:rPr>
            <w:rFonts w:asciiTheme="majorBidi" w:hAnsiTheme="majorBidi" w:cstheme="majorBidi"/>
            <w:sz w:val="24"/>
            <w:szCs w:val="24"/>
            <w:lang w:val="id-ID"/>
          </w:rPr>
          <w:delText xml:space="preserve"> </w:delText>
        </w:r>
        <w:r w:rsidR="002F536D" w:rsidRPr="00F27A86" w:rsidDel="00FD2070">
          <w:rPr>
            <w:rStyle w:val="ts-alignment-element"/>
            <w:rFonts w:asciiTheme="majorBidi" w:hAnsiTheme="majorBidi" w:cstheme="majorBidi"/>
            <w:sz w:val="24"/>
            <w:szCs w:val="24"/>
            <w:lang w:val="id-ID"/>
          </w:rPr>
          <w:delText>menjadi</w:delText>
        </w:r>
        <w:r w:rsidR="002F536D" w:rsidRPr="00F27A86" w:rsidDel="00FD2070">
          <w:rPr>
            <w:rFonts w:asciiTheme="majorBidi" w:hAnsiTheme="majorBidi" w:cstheme="majorBidi"/>
            <w:sz w:val="24"/>
            <w:szCs w:val="24"/>
            <w:lang w:val="id-ID"/>
          </w:rPr>
          <w:delText xml:space="preserve"> </w:delText>
        </w:r>
        <w:r w:rsidR="00313D7B" w:rsidRPr="00F27A86" w:rsidDel="00FD2070">
          <w:rPr>
            <w:rStyle w:val="ts-alignment-element"/>
            <w:rFonts w:asciiTheme="majorBidi" w:hAnsiTheme="majorBidi" w:cstheme="majorBidi"/>
            <w:sz w:val="24"/>
            <w:szCs w:val="24"/>
          </w:rPr>
          <w:delText>muba</w:delText>
        </w:r>
        <w:r w:rsidR="002F536D" w:rsidRPr="00F27A86" w:rsidDel="00FD2070">
          <w:rPr>
            <w:rStyle w:val="ts-alignment-element"/>
            <w:rFonts w:asciiTheme="majorBidi" w:hAnsiTheme="majorBidi" w:cstheme="majorBidi"/>
            <w:sz w:val="24"/>
            <w:szCs w:val="24"/>
          </w:rPr>
          <w:delText>lig</w:delText>
        </w:r>
        <w:r w:rsidR="002F536D" w:rsidRPr="00F27A86" w:rsidDel="00FD2070">
          <w:rPr>
            <w:rFonts w:asciiTheme="majorBidi" w:hAnsiTheme="majorBidi" w:cstheme="majorBidi"/>
            <w:sz w:val="24"/>
            <w:szCs w:val="24"/>
            <w:lang w:val="id-ID"/>
          </w:rPr>
          <w:delText xml:space="preserve"> </w:delText>
        </w:r>
        <w:r w:rsidR="002F536D" w:rsidRPr="00F27A86" w:rsidDel="00FD2070">
          <w:rPr>
            <w:rStyle w:val="ts-alignment-element"/>
            <w:rFonts w:asciiTheme="majorBidi" w:hAnsiTheme="majorBidi" w:cstheme="majorBidi"/>
            <w:sz w:val="24"/>
            <w:szCs w:val="24"/>
            <w:lang w:val="id-ID"/>
          </w:rPr>
          <w:delText>di</w:delText>
        </w:r>
        <w:r w:rsidR="002F536D" w:rsidRPr="00F27A86" w:rsidDel="00FD2070">
          <w:rPr>
            <w:rFonts w:asciiTheme="majorBidi" w:hAnsiTheme="majorBidi" w:cstheme="majorBidi"/>
            <w:sz w:val="24"/>
            <w:szCs w:val="24"/>
            <w:lang w:val="id-ID"/>
          </w:rPr>
          <w:delText xml:space="preserve"> </w:delText>
        </w:r>
        <w:r w:rsidR="00313D7B" w:rsidRPr="00F27A86" w:rsidDel="00FD2070">
          <w:rPr>
            <w:rFonts w:asciiTheme="majorBidi" w:hAnsiTheme="majorBidi" w:cstheme="majorBidi"/>
            <w:sz w:val="24"/>
            <w:szCs w:val="24"/>
          </w:rPr>
          <w:delText xml:space="preserve">Tanah </w:delText>
        </w:r>
        <w:r w:rsidR="002F536D" w:rsidRPr="00F27A86" w:rsidDel="00FD2070">
          <w:rPr>
            <w:rStyle w:val="ts-alignment-element"/>
            <w:rFonts w:asciiTheme="majorBidi" w:hAnsiTheme="majorBidi" w:cstheme="majorBidi"/>
            <w:sz w:val="24"/>
            <w:szCs w:val="24"/>
            <w:lang w:val="id-ID"/>
          </w:rPr>
          <w:delText>Jawa,</w:delText>
        </w:r>
        <w:r w:rsidR="002F536D" w:rsidRPr="00F27A86" w:rsidDel="00FD2070">
          <w:rPr>
            <w:rFonts w:asciiTheme="majorBidi" w:hAnsiTheme="majorBidi" w:cstheme="majorBidi"/>
            <w:sz w:val="24"/>
            <w:szCs w:val="24"/>
            <w:lang w:val="id-ID"/>
          </w:rPr>
          <w:delText xml:space="preserve"> </w:delText>
        </w:r>
        <w:r w:rsidR="002F536D" w:rsidRPr="00F27A86" w:rsidDel="00FD2070">
          <w:rPr>
            <w:rStyle w:val="ts-alignment-element"/>
            <w:rFonts w:asciiTheme="majorBidi" w:hAnsiTheme="majorBidi" w:cstheme="majorBidi"/>
            <w:sz w:val="24"/>
            <w:szCs w:val="24"/>
            <w:lang w:val="id-ID"/>
          </w:rPr>
          <w:delText>tradisi</w:delText>
        </w:r>
        <w:r w:rsidR="002F536D" w:rsidRPr="00F27A86" w:rsidDel="00FD2070">
          <w:rPr>
            <w:rFonts w:asciiTheme="majorBidi" w:hAnsiTheme="majorBidi" w:cstheme="majorBidi"/>
            <w:sz w:val="24"/>
            <w:szCs w:val="24"/>
            <w:lang w:val="id-ID"/>
          </w:rPr>
          <w:delText xml:space="preserve"> </w:delText>
        </w:r>
        <w:r w:rsidR="0033370B" w:rsidRPr="00F27A86" w:rsidDel="00FD2070">
          <w:rPr>
            <w:rStyle w:val="ts-alignment-element"/>
            <w:rFonts w:asciiTheme="majorBidi" w:hAnsiTheme="majorBidi" w:cstheme="majorBidi"/>
            <w:i/>
            <w:iCs/>
            <w:sz w:val="24"/>
            <w:szCs w:val="24"/>
          </w:rPr>
          <w:delText>ruwatan</w:delText>
        </w:r>
        <w:r w:rsidR="002F536D" w:rsidRPr="00F27A86" w:rsidDel="00FD2070">
          <w:rPr>
            <w:rFonts w:asciiTheme="majorBidi" w:hAnsiTheme="majorBidi" w:cstheme="majorBidi"/>
            <w:sz w:val="24"/>
            <w:szCs w:val="24"/>
            <w:lang w:val="id-ID"/>
          </w:rPr>
          <w:delText xml:space="preserve"> </w:delText>
        </w:r>
        <w:r w:rsidR="002F536D" w:rsidRPr="00F27A86" w:rsidDel="00FD2070">
          <w:rPr>
            <w:rFonts w:asciiTheme="majorBidi" w:hAnsiTheme="majorBidi" w:cstheme="majorBidi"/>
            <w:sz w:val="24"/>
            <w:szCs w:val="24"/>
          </w:rPr>
          <w:delText xml:space="preserve">masih </w:delText>
        </w:r>
        <w:r w:rsidR="002F536D" w:rsidRPr="00F27A86" w:rsidDel="00FD2070">
          <w:rPr>
            <w:rStyle w:val="ts-alignment-element"/>
            <w:rFonts w:asciiTheme="majorBidi" w:hAnsiTheme="majorBidi" w:cstheme="majorBidi"/>
            <w:sz w:val="24"/>
            <w:szCs w:val="24"/>
            <w:lang w:val="id-ID"/>
          </w:rPr>
          <w:delText>berlan</w:delText>
        </w:r>
        <w:r w:rsidR="002F536D" w:rsidRPr="00F27A86" w:rsidDel="00FD2070">
          <w:rPr>
            <w:rStyle w:val="ts-alignment-element"/>
            <w:rFonts w:asciiTheme="majorBidi" w:hAnsiTheme="majorBidi" w:cstheme="majorBidi"/>
            <w:sz w:val="24"/>
            <w:szCs w:val="24"/>
          </w:rPr>
          <w:delText>jut</w:delText>
        </w:r>
        <w:r w:rsidR="00313D7B" w:rsidRPr="00F27A86" w:rsidDel="00FD2070">
          <w:rPr>
            <w:rStyle w:val="ts-alignment-element"/>
            <w:rFonts w:asciiTheme="majorBidi" w:hAnsiTheme="majorBidi" w:cstheme="majorBidi"/>
            <w:sz w:val="24"/>
            <w:szCs w:val="24"/>
          </w:rPr>
          <w:delText xml:space="preserve"> bahkan diakulturasikan dengan ajaran </w:delText>
        </w:r>
        <w:r w:rsidR="005D4020" w:rsidRPr="00F27A86" w:rsidDel="00FD2070">
          <w:rPr>
            <w:rStyle w:val="ts-alignment-element"/>
            <w:rFonts w:asciiTheme="majorBidi" w:hAnsiTheme="majorBidi" w:cstheme="majorBidi"/>
            <w:sz w:val="24"/>
            <w:szCs w:val="24"/>
          </w:rPr>
          <w:delText>Islam</w:delText>
        </w:r>
        <w:r w:rsidR="00313D7B" w:rsidRPr="00F27A86" w:rsidDel="00FD2070">
          <w:rPr>
            <w:rStyle w:val="ts-alignment-element"/>
            <w:rFonts w:asciiTheme="majorBidi" w:hAnsiTheme="majorBidi" w:cstheme="majorBidi"/>
            <w:sz w:val="24"/>
            <w:szCs w:val="24"/>
          </w:rPr>
          <w:delText xml:space="preserve"> itu sendiri.</w:delText>
        </w:r>
        <w:r w:rsidR="00C10BEB" w:rsidRPr="00F27A86" w:rsidDel="00FD2070">
          <w:rPr>
            <w:rStyle w:val="ts-alignment-element"/>
            <w:rFonts w:asciiTheme="majorBidi" w:hAnsiTheme="majorBidi" w:cstheme="majorBidi"/>
            <w:sz w:val="24"/>
            <w:szCs w:val="24"/>
          </w:rPr>
          <w:delText xml:space="preserve"> </w:delText>
        </w:r>
        <w:r w:rsidR="00F27A86" w:rsidDel="00FD2070">
          <w:rPr>
            <w:rStyle w:val="ts-alignment-element"/>
            <w:rFonts w:asciiTheme="majorBidi" w:hAnsiTheme="majorBidi" w:cstheme="majorBidi"/>
            <w:sz w:val="24"/>
            <w:szCs w:val="24"/>
          </w:rPr>
          <w:delText>T</w:delText>
        </w:r>
        <w:r w:rsidR="00C10BEB" w:rsidRPr="00F27A86" w:rsidDel="00FD2070">
          <w:rPr>
            <w:rStyle w:val="ts-alignment-element"/>
            <w:rFonts w:asciiTheme="majorBidi" w:hAnsiTheme="majorBidi" w:cstheme="majorBidi"/>
            <w:sz w:val="24"/>
            <w:szCs w:val="24"/>
          </w:rPr>
          <w:delText xml:space="preserve">radisi </w:delText>
        </w:r>
        <w:r w:rsidR="0033370B" w:rsidRPr="00F27A86" w:rsidDel="00FD2070">
          <w:rPr>
            <w:rStyle w:val="ts-alignment-element"/>
            <w:rFonts w:asciiTheme="majorBidi" w:hAnsiTheme="majorBidi" w:cstheme="majorBidi"/>
            <w:i/>
            <w:iCs/>
            <w:sz w:val="24"/>
            <w:szCs w:val="24"/>
          </w:rPr>
          <w:delText>ruwatan</w:delText>
        </w:r>
        <w:r w:rsidR="00C10BEB" w:rsidRPr="00F27A86" w:rsidDel="00FD2070">
          <w:rPr>
            <w:rStyle w:val="ts-alignment-element"/>
            <w:rFonts w:asciiTheme="majorBidi" w:hAnsiTheme="majorBidi" w:cstheme="majorBidi"/>
            <w:sz w:val="24"/>
            <w:szCs w:val="24"/>
          </w:rPr>
          <w:delText xml:space="preserve"> sering dipergelarkan pertunjukan wayang dengan menyajikan lakon khusus. Lakon wayang yang disajikan dalam tradisi </w:delText>
        </w:r>
        <w:r w:rsidR="0033370B" w:rsidRPr="00F27A86" w:rsidDel="00FD2070">
          <w:rPr>
            <w:rStyle w:val="ts-alignment-element"/>
            <w:rFonts w:asciiTheme="majorBidi" w:hAnsiTheme="majorBidi" w:cstheme="majorBidi"/>
            <w:i/>
            <w:iCs/>
            <w:sz w:val="24"/>
            <w:szCs w:val="24"/>
          </w:rPr>
          <w:delText>ruwatan</w:delText>
        </w:r>
        <w:r w:rsidR="00C10BEB" w:rsidRPr="00F27A86" w:rsidDel="00FD2070">
          <w:rPr>
            <w:rStyle w:val="ts-alignment-element"/>
            <w:rFonts w:asciiTheme="majorBidi" w:hAnsiTheme="majorBidi" w:cstheme="majorBidi"/>
            <w:sz w:val="24"/>
            <w:szCs w:val="24"/>
          </w:rPr>
          <w:delText xml:space="preserve"> ialah </w:delText>
        </w:r>
        <w:r w:rsidR="00C10BEB" w:rsidRPr="00F27A86" w:rsidDel="00FD2070">
          <w:rPr>
            <w:rStyle w:val="ts-alignment-element"/>
            <w:rFonts w:asciiTheme="majorBidi" w:hAnsiTheme="majorBidi" w:cstheme="majorBidi"/>
            <w:i/>
            <w:iCs/>
            <w:sz w:val="24"/>
            <w:szCs w:val="24"/>
          </w:rPr>
          <w:delText xml:space="preserve">Murwakala </w:delText>
        </w:r>
        <w:r w:rsidR="00C10BEB" w:rsidRPr="00F27A86" w:rsidDel="00FD2070">
          <w:rPr>
            <w:rStyle w:val="ts-alignment-element"/>
            <w:rFonts w:asciiTheme="majorBidi" w:hAnsiTheme="majorBidi" w:cstheme="majorBidi"/>
            <w:sz w:val="24"/>
            <w:szCs w:val="24"/>
          </w:rPr>
          <w:delText xml:space="preserve">atau </w:delText>
        </w:r>
        <w:r w:rsidR="0033370B" w:rsidRPr="00F27A86" w:rsidDel="00FD2070">
          <w:rPr>
            <w:rStyle w:val="ts-alignment-element"/>
            <w:rFonts w:asciiTheme="majorBidi" w:hAnsiTheme="majorBidi" w:cstheme="majorBidi"/>
            <w:i/>
            <w:iCs/>
            <w:sz w:val="24"/>
            <w:szCs w:val="24"/>
          </w:rPr>
          <w:delText>Sudamala</w:delText>
        </w:r>
        <w:r w:rsidR="00C10BEB" w:rsidRPr="00F27A86" w:rsidDel="00FD2070">
          <w:rPr>
            <w:rStyle w:val="ts-alignment-element"/>
            <w:rFonts w:asciiTheme="majorBidi" w:hAnsiTheme="majorBidi" w:cstheme="majorBidi"/>
            <w:sz w:val="24"/>
            <w:szCs w:val="24"/>
          </w:rPr>
          <w:delText xml:space="preserve">. Kedua lakon ini memiliki maksud dan tujuan yang berbeda dalam penerapannya. Tradisi </w:delText>
        </w:r>
        <w:r w:rsidR="0033370B" w:rsidRPr="00F27A86" w:rsidDel="00FD2070">
          <w:rPr>
            <w:rStyle w:val="ts-alignment-element"/>
            <w:rFonts w:asciiTheme="majorBidi" w:hAnsiTheme="majorBidi" w:cstheme="majorBidi"/>
            <w:i/>
            <w:iCs/>
            <w:sz w:val="24"/>
            <w:szCs w:val="24"/>
          </w:rPr>
          <w:delText>ruwatan</w:delText>
        </w:r>
        <w:r w:rsidR="00C10BEB" w:rsidRPr="00F27A86" w:rsidDel="00FD2070">
          <w:rPr>
            <w:rStyle w:val="ts-alignment-element"/>
            <w:rFonts w:asciiTheme="majorBidi" w:hAnsiTheme="majorBidi" w:cstheme="majorBidi"/>
            <w:sz w:val="24"/>
            <w:szCs w:val="24"/>
          </w:rPr>
          <w:delText xml:space="preserve"> yang menggunakan lakon </w:delText>
        </w:r>
        <w:r w:rsidR="00C10BEB" w:rsidRPr="00F27A86" w:rsidDel="00FD2070">
          <w:rPr>
            <w:rStyle w:val="ts-alignment-element"/>
            <w:rFonts w:asciiTheme="majorBidi" w:hAnsiTheme="majorBidi" w:cstheme="majorBidi"/>
            <w:i/>
            <w:iCs/>
            <w:sz w:val="24"/>
            <w:szCs w:val="24"/>
          </w:rPr>
          <w:delText>Murwakala</w:delText>
        </w:r>
        <w:r w:rsidR="00DE014D" w:rsidRPr="00F27A86" w:rsidDel="00FD2070">
          <w:rPr>
            <w:rStyle w:val="ts-alignment-element"/>
            <w:rFonts w:asciiTheme="majorBidi" w:hAnsiTheme="majorBidi" w:cstheme="majorBidi"/>
            <w:sz w:val="24"/>
            <w:szCs w:val="24"/>
          </w:rPr>
          <w:delText xml:space="preserve"> memiliki tujuan </w:delText>
        </w:r>
        <w:r w:rsidR="00FE4422" w:rsidDel="00FD2070">
          <w:rPr>
            <w:rStyle w:val="ts-alignment-element"/>
            <w:rFonts w:asciiTheme="majorBidi" w:hAnsiTheme="majorBidi" w:cstheme="majorBidi"/>
            <w:sz w:val="24"/>
            <w:szCs w:val="24"/>
          </w:rPr>
          <w:delText xml:space="preserve">melindungi dari </w:delText>
        </w:r>
        <w:r w:rsidR="00FE4422" w:rsidDel="00FD2070">
          <w:rPr>
            <w:rStyle w:val="ts-alignment-element"/>
            <w:rFonts w:asciiTheme="majorBidi" w:hAnsiTheme="majorBidi" w:cstheme="majorBidi"/>
            <w:i/>
            <w:iCs/>
            <w:sz w:val="24"/>
            <w:szCs w:val="24"/>
          </w:rPr>
          <w:delText>sukerta</w:delText>
        </w:r>
        <w:r w:rsidR="00DE014D" w:rsidRPr="00915BE7" w:rsidDel="00FD2070">
          <w:rPr>
            <w:rStyle w:val="FootnoteReference"/>
            <w:rFonts w:asciiTheme="majorBidi" w:hAnsiTheme="majorBidi" w:cstheme="majorBidi"/>
            <w:sz w:val="24"/>
            <w:szCs w:val="24"/>
          </w:rPr>
          <w:footnoteReference w:id="10"/>
        </w:r>
        <w:r w:rsidR="00DE014D" w:rsidRPr="00F27A86" w:rsidDel="00FD2070">
          <w:rPr>
            <w:rStyle w:val="ts-alignment-element"/>
            <w:rFonts w:asciiTheme="majorBidi" w:hAnsiTheme="majorBidi" w:cstheme="majorBidi"/>
            <w:sz w:val="24"/>
            <w:szCs w:val="24"/>
          </w:rPr>
          <w:delText xml:space="preserve">, sedangkan dalam </w:delText>
        </w:r>
        <w:r w:rsidR="0033370B" w:rsidRPr="00F27A86" w:rsidDel="00FD2070">
          <w:rPr>
            <w:rStyle w:val="ts-alignment-element"/>
            <w:rFonts w:asciiTheme="majorBidi" w:hAnsiTheme="majorBidi" w:cstheme="majorBidi"/>
            <w:i/>
            <w:iCs/>
            <w:sz w:val="24"/>
            <w:szCs w:val="24"/>
          </w:rPr>
          <w:delText>ruwatan</w:delText>
        </w:r>
        <w:r w:rsidR="00DE014D" w:rsidRPr="00F27A86" w:rsidDel="00FD2070">
          <w:rPr>
            <w:rStyle w:val="ts-alignment-element"/>
            <w:rFonts w:asciiTheme="majorBidi" w:hAnsiTheme="majorBidi" w:cstheme="majorBidi"/>
            <w:i/>
            <w:iCs/>
            <w:sz w:val="24"/>
            <w:szCs w:val="24"/>
          </w:rPr>
          <w:delText xml:space="preserve"> </w:delText>
        </w:r>
        <w:r w:rsidR="0033370B" w:rsidRPr="00F27A86" w:rsidDel="00FD2070">
          <w:rPr>
            <w:rStyle w:val="ts-alignment-element"/>
            <w:rFonts w:asciiTheme="majorBidi" w:hAnsiTheme="majorBidi" w:cstheme="majorBidi"/>
            <w:i/>
            <w:iCs/>
            <w:sz w:val="24"/>
            <w:szCs w:val="24"/>
          </w:rPr>
          <w:delText>Sudamala</w:delText>
        </w:r>
        <w:r w:rsidR="00DE014D" w:rsidRPr="00F27A86" w:rsidDel="00FD2070">
          <w:rPr>
            <w:rStyle w:val="ts-alignment-element"/>
            <w:rFonts w:asciiTheme="majorBidi" w:hAnsiTheme="majorBidi" w:cstheme="majorBidi"/>
            <w:i/>
            <w:iCs/>
            <w:sz w:val="24"/>
            <w:szCs w:val="24"/>
          </w:rPr>
          <w:delText xml:space="preserve"> </w:delText>
        </w:r>
        <w:r w:rsidR="00DE014D" w:rsidRPr="00F27A86" w:rsidDel="00FD2070">
          <w:rPr>
            <w:rStyle w:val="ts-alignment-element"/>
            <w:rFonts w:asciiTheme="majorBidi" w:hAnsiTheme="majorBidi" w:cstheme="majorBidi"/>
            <w:sz w:val="24"/>
            <w:szCs w:val="24"/>
          </w:rPr>
          <w:delText xml:space="preserve">bertujuan untuk menjaga keselamatan </w:delText>
        </w:r>
        <w:r w:rsidR="00FE4422" w:rsidDel="00FD2070">
          <w:rPr>
            <w:rStyle w:val="ts-alignment-element"/>
            <w:rFonts w:asciiTheme="majorBidi" w:hAnsiTheme="majorBidi" w:cstheme="majorBidi"/>
            <w:sz w:val="24"/>
            <w:szCs w:val="24"/>
          </w:rPr>
          <w:delText xml:space="preserve">dan keseimbangan diri manusia, </w:delText>
        </w:r>
        <w:r w:rsidR="00DE014D" w:rsidRPr="00F27A86" w:rsidDel="00FD2070">
          <w:rPr>
            <w:rStyle w:val="ts-alignment-element"/>
            <w:rFonts w:asciiTheme="majorBidi" w:hAnsiTheme="majorBidi" w:cstheme="majorBidi"/>
            <w:sz w:val="24"/>
            <w:szCs w:val="24"/>
          </w:rPr>
          <w:delText>negara atau daerah yang diruwat.</w:delText>
        </w:r>
        <w:r w:rsidR="00A72AE2" w:rsidRPr="00F27A86" w:rsidDel="00FD2070">
          <w:rPr>
            <w:rStyle w:val="ts-alignment-element"/>
            <w:rFonts w:asciiTheme="majorBidi" w:hAnsiTheme="majorBidi" w:cstheme="majorBidi"/>
            <w:sz w:val="24"/>
            <w:szCs w:val="24"/>
          </w:rPr>
          <w:delText xml:space="preserve"> </w:delText>
        </w:r>
      </w:del>
    </w:p>
    <w:p w14:paraId="02D36F9D" w14:textId="49461FAB" w:rsidR="008618A0" w:rsidRDefault="00A72AE2" w:rsidP="006A0A76">
      <w:pPr>
        <w:shd w:val="clear" w:color="auto" w:fill="FFFFFF"/>
        <w:spacing w:after="0" w:line="360" w:lineRule="auto"/>
        <w:ind w:firstLine="567"/>
        <w:jc w:val="both"/>
        <w:rPr>
          <w:ins w:id="196" w:author="My Notebook 10s" w:date="2023-12-06T14:44:00Z"/>
          <w:rStyle w:val="ts-alignment-element"/>
          <w:rFonts w:asciiTheme="majorBidi" w:hAnsiTheme="majorBidi" w:cstheme="majorBidi"/>
          <w:sz w:val="24"/>
          <w:szCs w:val="24"/>
        </w:rPr>
      </w:pPr>
      <w:r w:rsidRPr="00915BE7">
        <w:rPr>
          <w:rStyle w:val="ts-alignment-element"/>
          <w:rFonts w:asciiTheme="majorBidi" w:hAnsiTheme="majorBidi" w:cstheme="majorBidi"/>
          <w:sz w:val="24"/>
          <w:szCs w:val="24"/>
        </w:rPr>
        <w:t xml:space="preserve">Adapun </w:t>
      </w:r>
      <w:proofErr w:type="spellStart"/>
      <w:r w:rsidR="009975DD" w:rsidRPr="00915BE7">
        <w:rPr>
          <w:rStyle w:val="ts-alignment-element"/>
          <w:rFonts w:asciiTheme="majorBidi" w:hAnsiTheme="majorBidi" w:cstheme="majorBidi"/>
          <w:sz w:val="24"/>
          <w:szCs w:val="24"/>
        </w:rPr>
        <w:t>penelusuran</w:t>
      </w:r>
      <w:proofErr w:type="spellEnd"/>
      <w:r w:rsidR="009975DD" w:rsidRPr="00915BE7">
        <w:rPr>
          <w:rStyle w:val="ts-alignment-element"/>
          <w:rFonts w:asciiTheme="majorBidi" w:hAnsiTheme="majorBidi" w:cstheme="majorBidi"/>
          <w:sz w:val="24"/>
          <w:szCs w:val="24"/>
        </w:rPr>
        <w:t xml:space="preserve"> </w:t>
      </w:r>
      <w:proofErr w:type="spellStart"/>
      <w:r w:rsidR="009975DD" w:rsidRPr="00915BE7">
        <w:rPr>
          <w:rStyle w:val="ts-alignment-element"/>
          <w:rFonts w:asciiTheme="majorBidi" w:hAnsiTheme="majorBidi" w:cstheme="majorBidi"/>
          <w:sz w:val="24"/>
          <w:szCs w:val="24"/>
        </w:rPr>
        <w:t>penulis</w:t>
      </w:r>
      <w:proofErr w:type="spellEnd"/>
      <w:r w:rsidR="009975DD" w:rsidRPr="00915BE7">
        <w:rPr>
          <w:rStyle w:val="ts-alignment-element"/>
          <w:rFonts w:asciiTheme="majorBidi" w:hAnsiTheme="majorBidi" w:cstheme="majorBidi"/>
          <w:sz w:val="24"/>
          <w:szCs w:val="24"/>
        </w:rPr>
        <w:t xml:space="preserve"> </w:t>
      </w:r>
      <w:proofErr w:type="spellStart"/>
      <w:r w:rsidR="009975DD" w:rsidRPr="00915BE7">
        <w:rPr>
          <w:rStyle w:val="ts-alignment-element"/>
          <w:rFonts w:asciiTheme="majorBidi" w:hAnsiTheme="majorBidi" w:cstheme="majorBidi"/>
          <w:sz w:val="24"/>
          <w:szCs w:val="24"/>
        </w:rPr>
        <w:t>terhadap</w:t>
      </w:r>
      <w:proofErr w:type="spellEnd"/>
      <w:r w:rsidR="009975DD" w:rsidRPr="00915BE7">
        <w:rPr>
          <w:rStyle w:val="ts-alignment-element"/>
          <w:rFonts w:asciiTheme="majorBidi" w:hAnsiTheme="majorBidi" w:cstheme="majorBidi"/>
          <w:sz w:val="24"/>
          <w:szCs w:val="24"/>
        </w:rPr>
        <w:t xml:space="preserve"> </w:t>
      </w:r>
      <w:proofErr w:type="spellStart"/>
      <w:r w:rsidRPr="00915BE7">
        <w:rPr>
          <w:rStyle w:val="ts-alignment-element"/>
          <w:rFonts w:asciiTheme="majorBidi" w:hAnsiTheme="majorBidi" w:cstheme="majorBidi"/>
          <w:sz w:val="24"/>
          <w:szCs w:val="24"/>
        </w:rPr>
        <w:t>penelitian</w:t>
      </w:r>
      <w:proofErr w:type="spellEnd"/>
      <w:r w:rsidRPr="00915BE7">
        <w:rPr>
          <w:rStyle w:val="ts-alignment-element"/>
          <w:rFonts w:asciiTheme="majorBidi" w:hAnsiTheme="majorBidi" w:cstheme="majorBidi"/>
          <w:sz w:val="24"/>
          <w:szCs w:val="24"/>
        </w:rPr>
        <w:t xml:space="preserve"> </w:t>
      </w:r>
      <w:proofErr w:type="spellStart"/>
      <w:r w:rsidR="009975DD" w:rsidRPr="00915BE7">
        <w:rPr>
          <w:rStyle w:val="ts-alignment-element"/>
          <w:rFonts w:asciiTheme="majorBidi" w:hAnsiTheme="majorBidi" w:cstheme="majorBidi"/>
          <w:sz w:val="24"/>
          <w:szCs w:val="24"/>
        </w:rPr>
        <w:t>sebelumnya</w:t>
      </w:r>
      <w:proofErr w:type="spellEnd"/>
      <w:r w:rsidR="009975DD" w:rsidRPr="00915BE7">
        <w:rPr>
          <w:rStyle w:val="ts-alignment-element"/>
          <w:rFonts w:asciiTheme="majorBidi" w:hAnsiTheme="majorBidi" w:cstheme="majorBidi"/>
          <w:sz w:val="24"/>
          <w:szCs w:val="24"/>
        </w:rPr>
        <w:t xml:space="preserve"> yang </w:t>
      </w:r>
      <w:proofErr w:type="spellStart"/>
      <w:r w:rsidR="009975DD" w:rsidRPr="00915BE7">
        <w:rPr>
          <w:rStyle w:val="ts-alignment-element"/>
          <w:rFonts w:asciiTheme="majorBidi" w:hAnsiTheme="majorBidi" w:cstheme="majorBidi"/>
          <w:sz w:val="24"/>
          <w:szCs w:val="24"/>
        </w:rPr>
        <w:t>relevan</w:t>
      </w:r>
      <w:proofErr w:type="spellEnd"/>
      <w:r w:rsidR="009975DD" w:rsidRPr="00915BE7">
        <w:rPr>
          <w:rStyle w:val="ts-alignment-element"/>
          <w:rFonts w:asciiTheme="majorBidi" w:hAnsiTheme="majorBidi" w:cstheme="majorBidi"/>
          <w:sz w:val="24"/>
          <w:szCs w:val="24"/>
        </w:rPr>
        <w:t xml:space="preserve"> </w:t>
      </w:r>
      <w:proofErr w:type="spellStart"/>
      <w:r w:rsidR="009975DD" w:rsidRPr="00915BE7">
        <w:rPr>
          <w:rStyle w:val="ts-alignment-element"/>
          <w:rFonts w:asciiTheme="majorBidi" w:hAnsiTheme="majorBidi" w:cstheme="majorBidi"/>
          <w:sz w:val="24"/>
          <w:szCs w:val="24"/>
        </w:rPr>
        <w:t>dengan</w:t>
      </w:r>
      <w:proofErr w:type="spellEnd"/>
      <w:r w:rsidR="009975DD" w:rsidRPr="00915BE7">
        <w:rPr>
          <w:rStyle w:val="ts-alignment-element"/>
          <w:rFonts w:asciiTheme="majorBidi" w:hAnsiTheme="majorBidi" w:cstheme="majorBidi"/>
          <w:sz w:val="24"/>
          <w:szCs w:val="24"/>
        </w:rPr>
        <w:t xml:space="preserve"> </w:t>
      </w:r>
      <w:proofErr w:type="spellStart"/>
      <w:r w:rsidR="009975DD" w:rsidRPr="00915BE7">
        <w:rPr>
          <w:rStyle w:val="ts-alignment-element"/>
          <w:rFonts w:asciiTheme="majorBidi" w:hAnsiTheme="majorBidi" w:cstheme="majorBidi"/>
          <w:sz w:val="24"/>
          <w:szCs w:val="24"/>
        </w:rPr>
        <w:t>penelitian</w:t>
      </w:r>
      <w:proofErr w:type="spellEnd"/>
      <w:r w:rsidR="009975DD" w:rsidRPr="00915BE7">
        <w:rPr>
          <w:rStyle w:val="ts-alignment-element"/>
          <w:rFonts w:asciiTheme="majorBidi" w:hAnsiTheme="majorBidi" w:cstheme="majorBidi"/>
          <w:sz w:val="24"/>
          <w:szCs w:val="24"/>
        </w:rPr>
        <w:t xml:space="preserve"> </w:t>
      </w:r>
      <w:proofErr w:type="spellStart"/>
      <w:r w:rsidR="009975DD" w:rsidRPr="00915BE7">
        <w:rPr>
          <w:rStyle w:val="ts-alignment-element"/>
          <w:rFonts w:asciiTheme="majorBidi" w:hAnsiTheme="majorBidi" w:cstheme="majorBidi"/>
          <w:sz w:val="24"/>
          <w:szCs w:val="24"/>
        </w:rPr>
        <w:t>ini</w:t>
      </w:r>
      <w:proofErr w:type="spellEnd"/>
      <w:r w:rsidRPr="00915BE7">
        <w:rPr>
          <w:rStyle w:val="ts-alignment-element"/>
          <w:rFonts w:asciiTheme="majorBidi" w:hAnsiTheme="majorBidi" w:cstheme="majorBidi"/>
          <w:sz w:val="24"/>
          <w:szCs w:val="24"/>
        </w:rPr>
        <w:t xml:space="preserve"> di </w:t>
      </w:r>
      <w:proofErr w:type="spellStart"/>
      <w:r w:rsidRPr="00915BE7">
        <w:rPr>
          <w:rStyle w:val="ts-alignment-element"/>
          <w:rFonts w:asciiTheme="majorBidi" w:hAnsiTheme="majorBidi" w:cstheme="majorBidi"/>
          <w:sz w:val="24"/>
          <w:szCs w:val="24"/>
        </w:rPr>
        <w:t>antaranya</w:t>
      </w:r>
      <w:proofErr w:type="spellEnd"/>
      <w:r w:rsidRPr="00915BE7">
        <w:rPr>
          <w:rStyle w:val="ts-alignment-element"/>
          <w:rFonts w:asciiTheme="majorBidi" w:hAnsiTheme="majorBidi" w:cstheme="majorBidi"/>
          <w:sz w:val="24"/>
          <w:szCs w:val="24"/>
        </w:rPr>
        <w:t xml:space="preserve"> </w:t>
      </w:r>
      <w:proofErr w:type="spellStart"/>
      <w:r w:rsidRPr="00915BE7">
        <w:rPr>
          <w:rStyle w:val="ts-alignment-element"/>
          <w:rFonts w:asciiTheme="majorBidi" w:hAnsiTheme="majorBidi" w:cstheme="majorBidi"/>
          <w:sz w:val="24"/>
          <w:szCs w:val="24"/>
        </w:rPr>
        <w:t>adalah</w:t>
      </w:r>
      <w:proofErr w:type="spellEnd"/>
      <w:r w:rsidRPr="00915BE7">
        <w:rPr>
          <w:rStyle w:val="ts-alignment-element"/>
          <w:rFonts w:asciiTheme="majorBidi" w:hAnsiTheme="majorBidi" w:cstheme="majorBidi"/>
          <w:sz w:val="24"/>
          <w:szCs w:val="24"/>
        </w:rPr>
        <w:t xml:space="preserve"> </w:t>
      </w:r>
      <w:proofErr w:type="spellStart"/>
      <w:r w:rsidR="0033370B" w:rsidRPr="00915BE7">
        <w:rPr>
          <w:rStyle w:val="ts-alignment-element"/>
          <w:rFonts w:asciiTheme="majorBidi" w:hAnsiTheme="majorBidi" w:cstheme="majorBidi"/>
          <w:sz w:val="24"/>
          <w:szCs w:val="24"/>
        </w:rPr>
        <w:t>skripsi</w:t>
      </w:r>
      <w:proofErr w:type="spellEnd"/>
      <w:r w:rsidRPr="00915BE7">
        <w:rPr>
          <w:rStyle w:val="ts-alignment-element"/>
          <w:rFonts w:asciiTheme="majorBidi" w:hAnsiTheme="majorBidi" w:cstheme="majorBidi"/>
          <w:sz w:val="24"/>
          <w:szCs w:val="24"/>
        </w:rPr>
        <w:t xml:space="preserve"> yang </w:t>
      </w:r>
      <w:proofErr w:type="spellStart"/>
      <w:r w:rsidR="0033370B" w:rsidRPr="00915BE7">
        <w:rPr>
          <w:rStyle w:val="ts-alignment-element"/>
          <w:rFonts w:asciiTheme="majorBidi" w:hAnsiTheme="majorBidi" w:cstheme="majorBidi"/>
          <w:sz w:val="24"/>
          <w:szCs w:val="24"/>
        </w:rPr>
        <w:t>ditulis</w:t>
      </w:r>
      <w:proofErr w:type="spellEnd"/>
      <w:r w:rsidR="0033370B" w:rsidRPr="00915BE7">
        <w:rPr>
          <w:rStyle w:val="ts-alignment-element"/>
          <w:rFonts w:asciiTheme="majorBidi" w:hAnsiTheme="majorBidi" w:cstheme="majorBidi"/>
          <w:sz w:val="24"/>
          <w:szCs w:val="24"/>
        </w:rPr>
        <w:t xml:space="preserve"> oleh </w:t>
      </w:r>
      <w:proofErr w:type="spellStart"/>
      <w:r w:rsidR="0033370B" w:rsidRPr="00915BE7">
        <w:rPr>
          <w:rStyle w:val="ts-alignment-element"/>
          <w:rFonts w:asciiTheme="majorBidi" w:hAnsiTheme="majorBidi" w:cstheme="majorBidi"/>
          <w:sz w:val="24"/>
          <w:szCs w:val="24"/>
        </w:rPr>
        <w:t>Khuril</w:t>
      </w:r>
      <w:proofErr w:type="spellEnd"/>
      <w:r w:rsidR="0033370B" w:rsidRPr="00915BE7">
        <w:rPr>
          <w:rStyle w:val="ts-alignment-element"/>
          <w:rFonts w:asciiTheme="majorBidi" w:hAnsiTheme="majorBidi" w:cstheme="majorBidi"/>
          <w:sz w:val="24"/>
          <w:szCs w:val="24"/>
        </w:rPr>
        <w:t xml:space="preserve"> Aini yang </w:t>
      </w:r>
      <w:proofErr w:type="spellStart"/>
      <w:r w:rsidR="00C030E3" w:rsidRPr="00915BE7">
        <w:rPr>
          <w:rStyle w:val="ts-alignment-element"/>
          <w:rFonts w:asciiTheme="majorBidi" w:hAnsiTheme="majorBidi" w:cstheme="majorBidi"/>
          <w:sz w:val="24"/>
          <w:szCs w:val="24"/>
        </w:rPr>
        <w:t>berfokus</w:t>
      </w:r>
      <w:proofErr w:type="spellEnd"/>
      <w:r w:rsidR="00C030E3" w:rsidRPr="00915BE7">
        <w:rPr>
          <w:rStyle w:val="ts-alignment-element"/>
          <w:rFonts w:asciiTheme="majorBidi" w:hAnsiTheme="majorBidi" w:cstheme="majorBidi"/>
          <w:sz w:val="24"/>
          <w:szCs w:val="24"/>
        </w:rPr>
        <w:t xml:space="preserve"> </w:t>
      </w:r>
      <w:r w:rsidR="005D6283" w:rsidRPr="00915BE7">
        <w:rPr>
          <w:rStyle w:val="ts-alignment-element"/>
          <w:rFonts w:asciiTheme="majorBidi" w:hAnsiTheme="majorBidi" w:cstheme="majorBidi"/>
          <w:sz w:val="24"/>
          <w:szCs w:val="24"/>
        </w:rPr>
        <w:t xml:space="preserve">pada </w:t>
      </w:r>
      <w:proofErr w:type="spellStart"/>
      <w:r w:rsidR="009975DD" w:rsidRPr="00915BE7">
        <w:rPr>
          <w:rStyle w:val="ts-alignment-element"/>
          <w:rFonts w:asciiTheme="majorBidi" w:hAnsiTheme="majorBidi" w:cstheme="majorBidi"/>
          <w:sz w:val="24"/>
          <w:szCs w:val="24"/>
        </w:rPr>
        <w:t>pembacaan</w:t>
      </w:r>
      <w:proofErr w:type="spellEnd"/>
      <w:r w:rsidR="009975DD" w:rsidRPr="00915BE7">
        <w:rPr>
          <w:rStyle w:val="ts-alignment-element"/>
          <w:rFonts w:asciiTheme="majorBidi" w:hAnsiTheme="majorBidi" w:cstheme="majorBidi"/>
          <w:sz w:val="24"/>
          <w:szCs w:val="24"/>
        </w:rPr>
        <w:t xml:space="preserve"> </w:t>
      </w:r>
      <w:proofErr w:type="spellStart"/>
      <w:r w:rsidR="005D6283" w:rsidRPr="00915BE7">
        <w:rPr>
          <w:rStyle w:val="ts-alignment-element"/>
          <w:rFonts w:asciiTheme="majorBidi" w:hAnsiTheme="majorBidi" w:cstheme="majorBidi"/>
          <w:sz w:val="24"/>
          <w:szCs w:val="24"/>
        </w:rPr>
        <w:t>nilai-nilai</w:t>
      </w:r>
      <w:proofErr w:type="spellEnd"/>
      <w:r w:rsidR="005D6283" w:rsidRPr="00915BE7">
        <w:rPr>
          <w:rStyle w:val="ts-alignment-element"/>
          <w:rFonts w:asciiTheme="majorBidi" w:hAnsiTheme="majorBidi" w:cstheme="majorBidi"/>
          <w:sz w:val="24"/>
          <w:szCs w:val="24"/>
        </w:rPr>
        <w:t xml:space="preserve"> </w:t>
      </w:r>
      <w:proofErr w:type="spellStart"/>
      <w:r w:rsidR="005D6283" w:rsidRPr="00915BE7">
        <w:rPr>
          <w:rStyle w:val="ts-alignment-element"/>
          <w:rFonts w:asciiTheme="majorBidi" w:hAnsiTheme="majorBidi" w:cstheme="majorBidi"/>
          <w:sz w:val="24"/>
          <w:szCs w:val="24"/>
        </w:rPr>
        <w:t>pendidikan</w:t>
      </w:r>
      <w:proofErr w:type="spellEnd"/>
      <w:r w:rsidR="005D6283" w:rsidRPr="00915BE7">
        <w:rPr>
          <w:rStyle w:val="ts-alignment-element"/>
          <w:rFonts w:asciiTheme="majorBidi" w:hAnsiTheme="majorBidi" w:cstheme="majorBidi"/>
          <w:sz w:val="24"/>
          <w:szCs w:val="24"/>
        </w:rPr>
        <w:t xml:space="preserve"> </w:t>
      </w:r>
      <w:r w:rsidR="005D4020">
        <w:rPr>
          <w:rStyle w:val="ts-alignment-element"/>
          <w:rFonts w:asciiTheme="majorBidi" w:hAnsiTheme="majorBidi" w:cstheme="majorBidi"/>
          <w:sz w:val="24"/>
          <w:szCs w:val="24"/>
        </w:rPr>
        <w:t>Islam</w:t>
      </w:r>
      <w:r w:rsidR="005D6283" w:rsidRPr="00915BE7">
        <w:rPr>
          <w:rStyle w:val="ts-alignment-element"/>
          <w:rFonts w:asciiTheme="majorBidi" w:hAnsiTheme="majorBidi" w:cstheme="majorBidi"/>
          <w:sz w:val="24"/>
          <w:szCs w:val="24"/>
        </w:rPr>
        <w:t xml:space="preserve"> </w:t>
      </w:r>
      <w:proofErr w:type="spellStart"/>
      <w:r w:rsidR="005D6283" w:rsidRPr="00915BE7">
        <w:rPr>
          <w:rStyle w:val="ts-alignment-element"/>
          <w:rFonts w:asciiTheme="majorBidi" w:hAnsiTheme="majorBidi" w:cstheme="majorBidi"/>
          <w:sz w:val="24"/>
          <w:szCs w:val="24"/>
        </w:rPr>
        <w:t>dalam</w:t>
      </w:r>
      <w:proofErr w:type="spellEnd"/>
      <w:r w:rsidR="005D6283" w:rsidRPr="00915BE7">
        <w:rPr>
          <w:rStyle w:val="ts-alignment-element"/>
          <w:rFonts w:asciiTheme="majorBidi" w:hAnsiTheme="majorBidi" w:cstheme="majorBidi"/>
          <w:sz w:val="24"/>
          <w:szCs w:val="24"/>
        </w:rPr>
        <w:t xml:space="preserve"> </w:t>
      </w:r>
      <w:proofErr w:type="spellStart"/>
      <w:r w:rsidR="005D6283" w:rsidRPr="00915BE7">
        <w:rPr>
          <w:rStyle w:val="ts-alignment-element"/>
          <w:rFonts w:asciiTheme="majorBidi" w:hAnsiTheme="majorBidi" w:cstheme="majorBidi"/>
          <w:sz w:val="24"/>
          <w:szCs w:val="24"/>
        </w:rPr>
        <w:t>tradisi</w:t>
      </w:r>
      <w:proofErr w:type="spellEnd"/>
      <w:r w:rsidR="005D6283" w:rsidRPr="00915BE7">
        <w:rPr>
          <w:rStyle w:val="ts-alignment-element"/>
          <w:rFonts w:asciiTheme="majorBidi" w:hAnsiTheme="majorBidi" w:cstheme="majorBidi"/>
          <w:sz w:val="24"/>
          <w:szCs w:val="24"/>
        </w:rPr>
        <w:t xml:space="preserve"> </w:t>
      </w:r>
      <w:proofErr w:type="spellStart"/>
      <w:r w:rsidR="005D6283" w:rsidRPr="00915BE7">
        <w:rPr>
          <w:rStyle w:val="ts-alignment-element"/>
          <w:rFonts w:asciiTheme="majorBidi" w:hAnsiTheme="majorBidi" w:cstheme="majorBidi"/>
          <w:sz w:val="24"/>
          <w:szCs w:val="24"/>
        </w:rPr>
        <w:t>ruwatan</w:t>
      </w:r>
      <w:proofErr w:type="spellEnd"/>
      <w:r w:rsidR="005D6283" w:rsidRPr="00915BE7">
        <w:rPr>
          <w:rStyle w:val="ts-alignment-element"/>
          <w:rFonts w:asciiTheme="majorBidi" w:hAnsiTheme="majorBidi" w:cstheme="majorBidi"/>
          <w:sz w:val="24"/>
          <w:szCs w:val="24"/>
        </w:rPr>
        <w:t xml:space="preserve"> yang </w:t>
      </w:r>
      <w:proofErr w:type="spellStart"/>
      <w:r w:rsidR="005D6283" w:rsidRPr="00915BE7">
        <w:rPr>
          <w:rStyle w:val="ts-alignment-element"/>
          <w:rFonts w:asciiTheme="majorBidi" w:hAnsiTheme="majorBidi" w:cstheme="majorBidi"/>
          <w:sz w:val="24"/>
          <w:szCs w:val="24"/>
        </w:rPr>
        <w:t>diklasifikasikan</w:t>
      </w:r>
      <w:proofErr w:type="spellEnd"/>
      <w:r w:rsidR="005D6283" w:rsidRPr="00915BE7">
        <w:rPr>
          <w:rStyle w:val="ts-alignment-element"/>
          <w:rFonts w:asciiTheme="majorBidi" w:hAnsiTheme="majorBidi" w:cstheme="majorBidi"/>
          <w:sz w:val="24"/>
          <w:szCs w:val="24"/>
        </w:rPr>
        <w:t xml:space="preserve"> </w:t>
      </w:r>
      <w:proofErr w:type="spellStart"/>
      <w:r w:rsidR="005D6283" w:rsidRPr="00915BE7">
        <w:rPr>
          <w:rStyle w:val="ts-alignment-element"/>
          <w:rFonts w:asciiTheme="majorBidi" w:hAnsiTheme="majorBidi" w:cstheme="majorBidi"/>
          <w:sz w:val="24"/>
          <w:szCs w:val="24"/>
        </w:rPr>
        <w:t>sebagai</w:t>
      </w:r>
      <w:proofErr w:type="spellEnd"/>
      <w:r w:rsidR="005D6283" w:rsidRPr="00915BE7">
        <w:rPr>
          <w:rStyle w:val="ts-alignment-element"/>
          <w:rFonts w:asciiTheme="majorBidi" w:hAnsiTheme="majorBidi" w:cstheme="majorBidi"/>
          <w:sz w:val="24"/>
          <w:szCs w:val="24"/>
        </w:rPr>
        <w:t xml:space="preserve"> </w:t>
      </w:r>
      <w:proofErr w:type="spellStart"/>
      <w:r w:rsidR="005D6283" w:rsidRPr="00915BE7">
        <w:rPr>
          <w:rStyle w:val="ts-alignment-element"/>
          <w:rFonts w:asciiTheme="majorBidi" w:hAnsiTheme="majorBidi" w:cstheme="majorBidi"/>
          <w:sz w:val="24"/>
          <w:szCs w:val="24"/>
        </w:rPr>
        <w:t>nilai</w:t>
      </w:r>
      <w:proofErr w:type="spellEnd"/>
      <w:r w:rsidR="005D6283" w:rsidRPr="00915BE7">
        <w:rPr>
          <w:rStyle w:val="ts-alignment-element"/>
          <w:rFonts w:asciiTheme="majorBidi" w:hAnsiTheme="majorBidi" w:cstheme="majorBidi"/>
          <w:sz w:val="24"/>
          <w:szCs w:val="24"/>
        </w:rPr>
        <w:t xml:space="preserve"> </w:t>
      </w:r>
      <w:proofErr w:type="spellStart"/>
      <w:r w:rsidR="005D6283" w:rsidRPr="00915BE7">
        <w:rPr>
          <w:rStyle w:val="ts-alignment-element"/>
          <w:rFonts w:asciiTheme="majorBidi" w:hAnsiTheme="majorBidi" w:cstheme="majorBidi"/>
          <w:i/>
          <w:iCs/>
          <w:sz w:val="24"/>
          <w:szCs w:val="24"/>
        </w:rPr>
        <w:t>i’tiqodiyah</w:t>
      </w:r>
      <w:proofErr w:type="spellEnd"/>
      <w:r w:rsidR="005D6283" w:rsidRPr="00915BE7">
        <w:rPr>
          <w:rStyle w:val="ts-alignment-element"/>
          <w:rFonts w:asciiTheme="majorBidi" w:hAnsiTheme="majorBidi" w:cstheme="majorBidi"/>
          <w:sz w:val="24"/>
          <w:szCs w:val="24"/>
        </w:rPr>
        <w:t xml:space="preserve">, </w:t>
      </w:r>
      <w:proofErr w:type="spellStart"/>
      <w:r w:rsidR="005D6283" w:rsidRPr="00915BE7">
        <w:rPr>
          <w:rStyle w:val="ts-alignment-element"/>
          <w:rFonts w:asciiTheme="majorBidi" w:hAnsiTheme="majorBidi" w:cstheme="majorBidi"/>
          <w:i/>
          <w:iCs/>
          <w:sz w:val="24"/>
          <w:szCs w:val="24"/>
        </w:rPr>
        <w:t>amaliyah</w:t>
      </w:r>
      <w:proofErr w:type="spellEnd"/>
      <w:r w:rsidR="005D6283" w:rsidRPr="00915BE7">
        <w:rPr>
          <w:rStyle w:val="ts-alignment-element"/>
          <w:rFonts w:asciiTheme="majorBidi" w:hAnsiTheme="majorBidi" w:cstheme="majorBidi"/>
          <w:sz w:val="24"/>
          <w:szCs w:val="24"/>
        </w:rPr>
        <w:t xml:space="preserve">, dan </w:t>
      </w:r>
      <w:proofErr w:type="spellStart"/>
      <w:r w:rsidR="005D6283" w:rsidRPr="00915BE7">
        <w:rPr>
          <w:rStyle w:val="ts-alignment-element"/>
          <w:rFonts w:asciiTheme="majorBidi" w:hAnsiTheme="majorBidi" w:cstheme="majorBidi"/>
          <w:i/>
          <w:iCs/>
          <w:sz w:val="24"/>
          <w:szCs w:val="24"/>
        </w:rPr>
        <w:t>khuluqiyah</w:t>
      </w:r>
      <w:proofErr w:type="spellEnd"/>
      <w:r w:rsidR="005D6283" w:rsidRPr="00915BE7">
        <w:rPr>
          <w:rStyle w:val="ts-alignment-element"/>
          <w:rFonts w:asciiTheme="majorBidi" w:hAnsiTheme="majorBidi" w:cstheme="majorBidi"/>
          <w:sz w:val="24"/>
          <w:szCs w:val="24"/>
        </w:rPr>
        <w:t>.</w:t>
      </w:r>
      <w:r w:rsidR="005D6283" w:rsidRPr="00915BE7">
        <w:rPr>
          <w:rStyle w:val="FootnoteReference"/>
          <w:rFonts w:asciiTheme="majorBidi" w:hAnsiTheme="majorBidi" w:cstheme="majorBidi"/>
          <w:sz w:val="24"/>
          <w:szCs w:val="24"/>
        </w:rPr>
        <w:footnoteReference w:id="11"/>
      </w:r>
      <w:r w:rsidR="005D6283" w:rsidRPr="00915BE7">
        <w:rPr>
          <w:rStyle w:val="ts-alignment-element"/>
          <w:rFonts w:asciiTheme="majorBidi" w:hAnsiTheme="majorBidi" w:cstheme="majorBidi"/>
          <w:sz w:val="24"/>
          <w:szCs w:val="24"/>
        </w:rPr>
        <w:t xml:space="preserve"> </w:t>
      </w:r>
      <w:del w:id="197" w:author="My Notebook 10s" w:date="2023-12-06T11:26:00Z">
        <w:r w:rsidR="00C030E3" w:rsidRPr="00915BE7" w:rsidDel="008F10E7">
          <w:rPr>
            <w:rStyle w:val="ts-alignment-element"/>
            <w:rFonts w:asciiTheme="majorBidi" w:hAnsiTheme="majorBidi" w:cstheme="majorBidi"/>
            <w:sz w:val="24"/>
            <w:szCs w:val="24"/>
          </w:rPr>
          <w:delText>Kemudian</w:delText>
        </w:r>
        <w:r w:rsidR="009975DD" w:rsidRPr="00915BE7" w:rsidDel="008F10E7">
          <w:rPr>
            <w:rStyle w:val="ts-alignment-element"/>
            <w:rFonts w:asciiTheme="majorBidi" w:hAnsiTheme="majorBidi" w:cstheme="majorBidi"/>
            <w:sz w:val="24"/>
            <w:szCs w:val="24"/>
          </w:rPr>
          <w:delText xml:space="preserve"> terdapat</w:delText>
        </w:r>
        <w:r w:rsidR="00C030E3" w:rsidRPr="00915BE7" w:rsidDel="008F10E7">
          <w:rPr>
            <w:rStyle w:val="ts-alignment-element"/>
            <w:rFonts w:asciiTheme="majorBidi" w:hAnsiTheme="majorBidi" w:cstheme="majorBidi"/>
            <w:sz w:val="24"/>
            <w:szCs w:val="24"/>
          </w:rPr>
          <w:delText xml:space="preserve"> s</w:delText>
        </w:r>
        <w:r w:rsidR="00F031D2" w:rsidRPr="00915BE7" w:rsidDel="008F10E7">
          <w:rPr>
            <w:rStyle w:val="ts-alignment-element"/>
            <w:rFonts w:asciiTheme="majorBidi" w:hAnsiTheme="majorBidi" w:cstheme="majorBidi"/>
            <w:sz w:val="24"/>
            <w:szCs w:val="24"/>
          </w:rPr>
          <w:delText xml:space="preserve">kripsi </w:delText>
        </w:r>
        <w:r w:rsidR="00C030E3" w:rsidRPr="00915BE7" w:rsidDel="008F10E7">
          <w:rPr>
            <w:rStyle w:val="ts-alignment-element"/>
            <w:rFonts w:asciiTheme="majorBidi" w:hAnsiTheme="majorBidi" w:cstheme="majorBidi"/>
            <w:sz w:val="24"/>
            <w:szCs w:val="24"/>
          </w:rPr>
          <w:delText>yang ditulis oleh Restu Hasnul Zamzami</w:delText>
        </w:r>
        <w:r w:rsidR="009975DD" w:rsidRPr="00915BE7" w:rsidDel="008F10E7">
          <w:rPr>
            <w:rStyle w:val="ts-alignment-element"/>
            <w:rFonts w:asciiTheme="majorBidi" w:hAnsiTheme="majorBidi" w:cstheme="majorBidi"/>
            <w:sz w:val="24"/>
            <w:szCs w:val="24"/>
          </w:rPr>
          <w:delText xml:space="preserve"> yang </w:delText>
        </w:r>
        <w:r w:rsidR="001E13D8" w:rsidRPr="00915BE7" w:rsidDel="008F10E7">
          <w:rPr>
            <w:rStyle w:val="ts-alignment-element"/>
            <w:rFonts w:asciiTheme="majorBidi" w:hAnsiTheme="majorBidi" w:cstheme="majorBidi"/>
            <w:sz w:val="24"/>
            <w:szCs w:val="24"/>
          </w:rPr>
          <w:delText>menggali tentang pesan dakwah yang terkandung pada tradisi sedekah bumi</w:delText>
        </w:r>
        <w:r w:rsidR="009975DD" w:rsidRPr="00915BE7" w:rsidDel="008F10E7">
          <w:rPr>
            <w:rStyle w:val="ts-alignment-element"/>
            <w:rFonts w:asciiTheme="majorBidi" w:hAnsiTheme="majorBidi" w:cstheme="majorBidi"/>
            <w:sz w:val="24"/>
            <w:szCs w:val="24"/>
          </w:rPr>
          <w:delText xml:space="preserve"> yang dilaksanakan pada saat musim panen tiba</w:delText>
        </w:r>
        <w:r w:rsidR="001E13D8" w:rsidRPr="00915BE7" w:rsidDel="008F10E7">
          <w:rPr>
            <w:rStyle w:val="ts-alignment-element"/>
            <w:rFonts w:asciiTheme="majorBidi" w:hAnsiTheme="majorBidi" w:cstheme="majorBidi"/>
            <w:sz w:val="24"/>
            <w:szCs w:val="24"/>
          </w:rPr>
          <w:delText>.</w:delText>
        </w:r>
        <w:r w:rsidR="00525A8D" w:rsidRPr="00915BE7" w:rsidDel="008F10E7">
          <w:rPr>
            <w:rStyle w:val="FootnoteReference"/>
            <w:rFonts w:asciiTheme="majorBidi" w:hAnsiTheme="majorBidi" w:cstheme="majorBidi"/>
            <w:sz w:val="24"/>
            <w:szCs w:val="24"/>
          </w:rPr>
          <w:footnoteReference w:id="12"/>
        </w:r>
        <w:r w:rsidR="001E13D8" w:rsidRPr="00915BE7" w:rsidDel="008F10E7">
          <w:rPr>
            <w:rStyle w:val="ts-alignment-element"/>
            <w:rFonts w:asciiTheme="majorBidi" w:hAnsiTheme="majorBidi" w:cstheme="majorBidi"/>
            <w:sz w:val="24"/>
            <w:szCs w:val="24"/>
          </w:rPr>
          <w:delText xml:space="preserve"> </w:delText>
        </w:r>
        <w:r w:rsidR="009975DD" w:rsidRPr="00915BE7" w:rsidDel="008F10E7">
          <w:rPr>
            <w:rStyle w:val="ts-alignment-element"/>
            <w:rFonts w:asciiTheme="majorBidi" w:hAnsiTheme="majorBidi" w:cstheme="majorBidi"/>
            <w:sz w:val="24"/>
            <w:szCs w:val="24"/>
          </w:rPr>
          <w:delText>Selanjutnya penelitian yang dilakukan oleh</w:delText>
        </w:r>
        <w:r w:rsidR="00347C51" w:rsidRPr="00915BE7" w:rsidDel="008F10E7">
          <w:rPr>
            <w:rStyle w:val="ts-alignment-element"/>
            <w:rFonts w:asciiTheme="majorBidi" w:hAnsiTheme="majorBidi" w:cstheme="majorBidi"/>
            <w:sz w:val="24"/>
            <w:szCs w:val="24"/>
          </w:rPr>
          <w:delText xml:space="preserve"> </w:delText>
        </w:r>
        <w:r w:rsidR="00502721" w:rsidRPr="00915BE7" w:rsidDel="008F10E7">
          <w:rPr>
            <w:rStyle w:val="ts-alignment-element"/>
            <w:rFonts w:asciiTheme="majorBidi" w:hAnsiTheme="majorBidi" w:cstheme="majorBidi"/>
            <w:sz w:val="24"/>
            <w:szCs w:val="24"/>
          </w:rPr>
          <w:delText xml:space="preserve">Ria Kasanova </w:delText>
        </w:r>
        <w:r w:rsidR="00347C51" w:rsidRPr="00915BE7" w:rsidDel="008F10E7">
          <w:rPr>
            <w:rStyle w:val="ts-alignment-element"/>
            <w:rFonts w:asciiTheme="majorBidi" w:hAnsiTheme="majorBidi" w:cstheme="majorBidi"/>
            <w:sz w:val="24"/>
            <w:szCs w:val="24"/>
          </w:rPr>
          <w:delText xml:space="preserve">yang </w:delText>
        </w:r>
        <w:r w:rsidR="00DC454E" w:rsidRPr="00915BE7" w:rsidDel="008F10E7">
          <w:rPr>
            <w:rStyle w:val="ts-alignment-element"/>
            <w:rFonts w:asciiTheme="majorBidi" w:hAnsiTheme="majorBidi" w:cstheme="majorBidi"/>
            <w:sz w:val="24"/>
            <w:szCs w:val="24"/>
          </w:rPr>
          <w:delText>me</w:delText>
        </w:r>
        <w:r w:rsidR="00B414D2" w:rsidRPr="00915BE7" w:rsidDel="008F10E7">
          <w:rPr>
            <w:rStyle w:val="ts-alignment-element"/>
            <w:rFonts w:asciiTheme="majorBidi" w:hAnsiTheme="majorBidi" w:cstheme="majorBidi"/>
            <w:sz w:val="24"/>
            <w:szCs w:val="24"/>
          </w:rPr>
          <w:delText>lakukan analisis</w:delText>
        </w:r>
        <w:r w:rsidR="00DC454E" w:rsidRPr="00915BE7" w:rsidDel="008F10E7">
          <w:rPr>
            <w:rStyle w:val="ts-alignment-element"/>
            <w:rFonts w:asciiTheme="majorBidi" w:hAnsiTheme="majorBidi" w:cstheme="majorBidi"/>
            <w:sz w:val="24"/>
            <w:szCs w:val="24"/>
          </w:rPr>
          <w:delText xml:space="preserve"> </w:delText>
        </w:r>
        <w:r w:rsidR="00B414D2" w:rsidRPr="00915BE7" w:rsidDel="008F10E7">
          <w:rPr>
            <w:rStyle w:val="ts-alignment-element"/>
            <w:rFonts w:asciiTheme="majorBidi" w:hAnsiTheme="majorBidi" w:cstheme="majorBidi"/>
            <w:sz w:val="24"/>
            <w:szCs w:val="24"/>
          </w:rPr>
          <w:delText>data</w:delText>
        </w:r>
        <w:r w:rsidR="00DC454E" w:rsidRPr="00915BE7" w:rsidDel="008F10E7">
          <w:rPr>
            <w:rStyle w:val="ts-alignment-element"/>
            <w:rFonts w:asciiTheme="majorBidi" w:hAnsiTheme="majorBidi" w:cstheme="majorBidi"/>
            <w:sz w:val="24"/>
            <w:szCs w:val="24"/>
          </w:rPr>
          <w:delText xml:space="preserve"> </w:delText>
        </w:r>
        <w:r w:rsidR="00DC454E" w:rsidRPr="00915BE7" w:rsidDel="008F10E7">
          <w:rPr>
            <w:rStyle w:val="ts-alignment-element"/>
            <w:rFonts w:asciiTheme="majorBidi" w:hAnsiTheme="majorBidi" w:cstheme="majorBidi"/>
            <w:i/>
            <w:iCs/>
            <w:sz w:val="24"/>
            <w:szCs w:val="24"/>
          </w:rPr>
          <w:delText xml:space="preserve">kidung ruwat </w:delText>
        </w:r>
        <w:r w:rsidR="00347C51" w:rsidRPr="00915BE7" w:rsidDel="008F10E7">
          <w:rPr>
            <w:rStyle w:val="ts-alignment-element"/>
            <w:rFonts w:asciiTheme="majorBidi" w:hAnsiTheme="majorBidi" w:cstheme="majorBidi"/>
            <w:i/>
            <w:iCs/>
            <w:sz w:val="24"/>
            <w:szCs w:val="24"/>
          </w:rPr>
          <w:delText>S</w:delText>
        </w:r>
        <w:r w:rsidR="0033370B" w:rsidRPr="00915BE7" w:rsidDel="008F10E7">
          <w:rPr>
            <w:rStyle w:val="ts-alignment-element"/>
            <w:rFonts w:asciiTheme="majorBidi" w:hAnsiTheme="majorBidi" w:cstheme="majorBidi"/>
            <w:i/>
            <w:iCs/>
            <w:sz w:val="24"/>
            <w:szCs w:val="24"/>
          </w:rPr>
          <w:delText>udamala</w:delText>
        </w:r>
        <w:r w:rsidR="00DC454E" w:rsidRPr="00915BE7" w:rsidDel="008F10E7">
          <w:rPr>
            <w:rStyle w:val="ts-alignment-element"/>
            <w:rFonts w:asciiTheme="majorBidi" w:hAnsiTheme="majorBidi" w:cstheme="majorBidi"/>
            <w:i/>
            <w:iCs/>
            <w:sz w:val="24"/>
            <w:szCs w:val="24"/>
          </w:rPr>
          <w:delText>,</w:delText>
        </w:r>
        <w:r w:rsidR="00502721" w:rsidRPr="00915BE7" w:rsidDel="008F10E7">
          <w:rPr>
            <w:rStyle w:val="ts-alignment-element"/>
            <w:rFonts w:asciiTheme="majorBidi" w:hAnsiTheme="majorBidi" w:cstheme="majorBidi"/>
            <w:sz w:val="24"/>
            <w:szCs w:val="24"/>
          </w:rPr>
          <w:delText xml:space="preserve"> menelaah sistem religi</w:delText>
        </w:r>
        <w:r w:rsidR="00347C51" w:rsidRPr="00915BE7" w:rsidDel="008F10E7">
          <w:rPr>
            <w:rStyle w:val="ts-alignment-element"/>
            <w:rFonts w:asciiTheme="majorBidi" w:hAnsiTheme="majorBidi" w:cstheme="majorBidi"/>
            <w:sz w:val="24"/>
            <w:szCs w:val="24"/>
          </w:rPr>
          <w:delText xml:space="preserve"> dari kidung tersebut pada aspek </w:delText>
        </w:r>
        <w:r w:rsidR="00DC454E" w:rsidRPr="00915BE7" w:rsidDel="008F10E7">
          <w:rPr>
            <w:rStyle w:val="ts-alignment-element"/>
            <w:rFonts w:asciiTheme="majorBidi" w:hAnsiTheme="majorBidi" w:cstheme="majorBidi"/>
            <w:sz w:val="24"/>
            <w:szCs w:val="24"/>
          </w:rPr>
          <w:delText>emosi keagamaan, si</w:delText>
        </w:r>
        <w:r w:rsidR="00347C51" w:rsidRPr="00915BE7" w:rsidDel="008F10E7">
          <w:rPr>
            <w:rStyle w:val="ts-alignment-element"/>
            <w:rFonts w:asciiTheme="majorBidi" w:hAnsiTheme="majorBidi" w:cstheme="majorBidi"/>
            <w:sz w:val="24"/>
            <w:szCs w:val="24"/>
          </w:rPr>
          <w:delText>stem keyakinan, dan umat agama.</w:delText>
        </w:r>
        <w:r w:rsidR="00347C51" w:rsidRPr="00915BE7" w:rsidDel="008F10E7">
          <w:rPr>
            <w:rStyle w:val="FootnoteReference"/>
            <w:rFonts w:asciiTheme="majorBidi" w:hAnsiTheme="majorBidi" w:cstheme="majorBidi"/>
            <w:sz w:val="24"/>
            <w:szCs w:val="24"/>
          </w:rPr>
          <w:footnoteReference w:id="13"/>
        </w:r>
        <w:r w:rsidR="006C2980" w:rsidRPr="00915BE7" w:rsidDel="008F10E7">
          <w:rPr>
            <w:rStyle w:val="ts-alignment-element"/>
            <w:rFonts w:asciiTheme="majorBidi" w:hAnsiTheme="majorBidi" w:cstheme="majorBidi"/>
            <w:sz w:val="24"/>
            <w:szCs w:val="24"/>
          </w:rPr>
          <w:delText xml:space="preserve"> </w:delText>
        </w:r>
      </w:del>
      <w:del w:id="202" w:author="My Notebook 10s" w:date="2023-12-06T11:24:00Z">
        <w:r w:rsidR="006C2980" w:rsidRPr="00915BE7" w:rsidDel="008F10E7">
          <w:rPr>
            <w:rStyle w:val="ts-alignment-element"/>
            <w:rFonts w:asciiTheme="majorBidi" w:hAnsiTheme="majorBidi" w:cstheme="majorBidi"/>
            <w:sz w:val="24"/>
            <w:szCs w:val="24"/>
          </w:rPr>
          <w:delText>A</w:delText>
        </w:r>
        <w:r w:rsidR="00965EE6" w:rsidRPr="00915BE7" w:rsidDel="008F10E7">
          <w:rPr>
            <w:rStyle w:val="ts-alignment-element"/>
            <w:rFonts w:asciiTheme="majorBidi" w:hAnsiTheme="majorBidi" w:cstheme="majorBidi"/>
            <w:sz w:val="24"/>
            <w:szCs w:val="24"/>
          </w:rPr>
          <w:delText xml:space="preserve">rtikel yang ditulis oleh </w:delText>
        </w:r>
        <w:r w:rsidR="00D32383" w:rsidRPr="00915BE7" w:rsidDel="008F10E7">
          <w:rPr>
            <w:rStyle w:val="ts-alignment-element"/>
            <w:rFonts w:asciiTheme="majorBidi" w:hAnsiTheme="majorBidi" w:cstheme="majorBidi"/>
            <w:sz w:val="24"/>
            <w:szCs w:val="24"/>
          </w:rPr>
          <w:delText xml:space="preserve">Hanif Zaid, Yudi Sudiana, dan Raja Satria Wibawa mengupas </w:delText>
        </w:r>
        <w:r w:rsidR="00A60C1E" w:rsidRPr="00915BE7" w:rsidDel="008F10E7">
          <w:rPr>
            <w:rStyle w:val="ts-alignment-element"/>
            <w:rFonts w:asciiTheme="majorBidi" w:hAnsiTheme="majorBidi" w:cstheme="majorBidi"/>
            <w:sz w:val="24"/>
            <w:szCs w:val="24"/>
          </w:rPr>
          <w:delText>serta membe</w:delText>
        </w:r>
        <w:r w:rsidR="00D32383" w:rsidRPr="00915BE7" w:rsidDel="008F10E7">
          <w:rPr>
            <w:rStyle w:val="ts-alignment-element"/>
            <w:rFonts w:asciiTheme="majorBidi" w:hAnsiTheme="majorBidi" w:cstheme="majorBidi"/>
            <w:sz w:val="24"/>
            <w:szCs w:val="24"/>
          </w:rPr>
          <w:delText>dah film pendek yang berjudul “Wedok” d</w:delText>
        </w:r>
        <w:r w:rsidR="00A60C1E" w:rsidRPr="00915BE7" w:rsidDel="008F10E7">
          <w:rPr>
            <w:rStyle w:val="ts-alignment-element"/>
            <w:rFonts w:asciiTheme="majorBidi" w:hAnsiTheme="majorBidi" w:cstheme="majorBidi"/>
            <w:sz w:val="24"/>
            <w:szCs w:val="24"/>
          </w:rPr>
          <w:delText>engan menggunakan analisis Roland Barthes, yang menekankan pada pembeda dua makna</w:delText>
        </w:r>
        <w:r w:rsidR="009018D2" w:rsidRPr="00915BE7" w:rsidDel="008F10E7">
          <w:rPr>
            <w:rStyle w:val="ts-alignment-element"/>
            <w:rFonts w:asciiTheme="majorBidi" w:hAnsiTheme="majorBidi" w:cstheme="majorBidi"/>
            <w:sz w:val="24"/>
            <w:szCs w:val="24"/>
          </w:rPr>
          <w:delText xml:space="preserve"> yaitu makna konotasi </w:delText>
        </w:r>
        <w:r w:rsidR="00D32383" w:rsidRPr="00915BE7" w:rsidDel="008F10E7">
          <w:rPr>
            <w:rStyle w:val="ts-alignment-element"/>
            <w:rFonts w:asciiTheme="majorBidi" w:hAnsiTheme="majorBidi" w:cstheme="majorBidi"/>
            <w:sz w:val="24"/>
            <w:szCs w:val="24"/>
          </w:rPr>
          <w:delText xml:space="preserve">(tersirat) </w:delText>
        </w:r>
        <w:r w:rsidR="009018D2" w:rsidRPr="00915BE7" w:rsidDel="008F10E7">
          <w:rPr>
            <w:rStyle w:val="ts-alignment-element"/>
            <w:rFonts w:asciiTheme="majorBidi" w:hAnsiTheme="majorBidi" w:cstheme="majorBidi"/>
            <w:sz w:val="24"/>
            <w:szCs w:val="24"/>
          </w:rPr>
          <w:delText xml:space="preserve">dan </w:delText>
        </w:r>
        <w:r w:rsidR="00D32383" w:rsidRPr="00915BE7" w:rsidDel="008F10E7">
          <w:rPr>
            <w:rStyle w:val="ts-alignment-element"/>
            <w:rFonts w:asciiTheme="majorBidi" w:hAnsiTheme="majorBidi" w:cstheme="majorBidi"/>
            <w:sz w:val="24"/>
            <w:szCs w:val="24"/>
          </w:rPr>
          <w:delText xml:space="preserve">makna </w:delText>
        </w:r>
        <w:r w:rsidR="009018D2" w:rsidRPr="00915BE7" w:rsidDel="008F10E7">
          <w:rPr>
            <w:rStyle w:val="ts-alignment-element"/>
            <w:rFonts w:asciiTheme="majorBidi" w:hAnsiTheme="majorBidi" w:cstheme="majorBidi"/>
            <w:sz w:val="24"/>
            <w:szCs w:val="24"/>
          </w:rPr>
          <w:delText>denotasi</w:delText>
        </w:r>
        <w:r w:rsidR="00D32383" w:rsidRPr="00915BE7" w:rsidDel="008F10E7">
          <w:rPr>
            <w:rStyle w:val="ts-alignment-element"/>
            <w:rFonts w:asciiTheme="majorBidi" w:hAnsiTheme="majorBidi" w:cstheme="majorBidi"/>
            <w:sz w:val="24"/>
            <w:szCs w:val="24"/>
          </w:rPr>
          <w:delText xml:space="preserve"> (sebenarnya).</w:delText>
        </w:r>
        <w:r w:rsidR="00D32383" w:rsidRPr="00915BE7" w:rsidDel="008F10E7">
          <w:rPr>
            <w:rStyle w:val="FootnoteReference"/>
            <w:rFonts w:asciiTheme="majorBidi" w:hAnsiTheme="majorBidi" w:cstheme="majorBidi"/>
            <w:sz w:val="24"/>
            <w:szCs w:val="24"/>
          </w:rPr>
          <w:footnoteReference w:id="14"/>
        </w:r>
        <w:r w:rsidR="00D32383" w:rsidRPr="00915BE7" w:rsidDel="008F10E7">
          <w:rPr>
            <w:rStyle w:val="ts-alignment-element"/>
            <w:rFonts w:asciiTheme="majorBidi" w:hAnsiTheme="majorBidi" w:cstheme="majorBidi"/>
            <w:sz w:val="24"/>
            <w:szCs w:val="24"/>
          </w:rPr>
          <w:delText xml:space="preserve"> </w:delText>
        </w:r>
      </w:del>
      <w:del w:id="205" w:author="My Notebook 10s" w:date="2023-12-06T11:26:00Z">
        <w:r w:rsidR="002877FC" w:rsidDel="008F10E7">
          <w:rPr>
            <w:rStyle w:val="ts-alignment-element"/>
            <w:rFonts w:asciiTheme="majorBidi" w:hAnsiTheme="majorBidi" w:cstheme="majorBidi"/>
            <w:sz w:val="24"/>
            <w:szCs w:val="24"/>
          </w:rPr>
          <w:delText>P</w:delText>
        </w:r>
        <w:r w:rsidR="00637122" w:rsidRPr="00915BE7" w:rsidDel="008F10E7">
          <w:rPr>
            <w:rFonts w:asciiTheme="majorBidi" w:hAnsiTheme="majorBidi" w:cstheme="majorBidi"/>
            <w:sz w:val="24"/>
            <w:szCs w:val="24"/>
            <w:lang w:eastAsia="en-US"/>
          </w:rPr>
          <w:delText xml:space="preserve">enelitian </w:delText>
        </w:r>
        <w:r w:rsidR="00D32383" w:rsidRPr="00915BE7" w:rsidDel="008F10E7">
          <w:rPr>
            <w:rFonts w:asciiTheme="majorBidi" w:hAnsiTheme="majorBidi" w:cstheme="majorBidi"/>
            <w:sz w:val="24"/>
            <w:szCs w:val="24"/>
            <w:lang w:eastAsia="en-US"/>
          </w:rPr>
          <w:delText>yang</w:delText>
        </w:r>
        <w:r w:rsidR="00637122" w:rsidRPr="00915BE7" w:rsidDel="008F10E7">
          <w:rPr>
            <w:rFonts w:asciiTheme="majorBidi" w:hAnsiTheme="majorBidi" w:cstheme="majorBidi"/>
            <w:sz w:val="24"/>
            <w:szCs w:val="24"/>
            <w:lang w:eastAsia="en-US"/>
          </w:rPr>
          <w:delText xml:space="preserve"> ditulis oleh Niken Rahardyanti Putri</w:delText>
        </w:r>
        <w:r w:rsidR="00D32383" w:rsidRPr="00915BE7" w:rsidDel="008F10E7">
          <w:rPr>
            <w:rFonts w:asciiTheme="majorBidi" w:hAnsiTheme="majorBidi" w:cstheme="majorBidi"/>
            <w:sz w:val="24"/>
            <w:szCs w:val="24"/>
            <w:lang w:eastAsia="en-US"/>
          </w:rPr>
          <w:delText xml:space="preserve"> yang</w:delText>
        </w:r>
        <w:r w:rsidR="00604461" w:rsidRPr="00915BE7" w:rsidDel="008F10E7">
          <w:rPr>
            <w:rFonts w:asciiTheme="majorBidi" w:hAnsiTheme="majorBidi" w:cstheme="majorBidi"/>
            <w:sz w:val="24"/>
            <w:szCs w:val="24"/>
            <w:lang w:eastAsia="en-US"/>
          </w:rPr>
          <w:delText xml:space="preserve"> menjelaskan makna da</w:delText>
        </w:r>
      </w:del>
      <w:del w:id="206" w:author="My Notebook 10s" w:date="2023-12-06T11:25:00Z">
        <w:r w:rsidR="00604461" w:rsidRPr="00915BE7" w:rsidDel="008F10E7">
          <w:rPr>
            <w:rFonts w:asciiTheme="majorBidi" w:hAnsiTheme="majorBidi" w:cstheme="majorBidi"/>
            <w:sz w:val="24"/>
            <w:szCs w:val="24"/>
            <w:lang w:eastAsia="en-US"/>
          </w:rPr>
          <w:delText xml:space="preserve">ri tradisi bersih desa </w:delText>
        </w:r>
        <w:r w:rsidR="00D32383" w:rsidRPr="00915BE7" w:rsidDel="008F10E7">
          <w:rPr>
            <w:rFonts w:asciiTheme="majorBidi" w:hAnsiTheme="majorBidi" w:cstheme="majorBidi"/>
            <w:sz w:val="24"/>
            <w:szCs w:val="24"/>
            <w:lang w:eastAsia="en-US"/>
          </w:rPr>
          <w:delText xml:space="preserve">yang di dalamnya terdapat tradisi </w:delText>
        </w:r>
        <w:r w:rsidR="00D32383" w:rsidRPr="00915BE7" w:rsidDel="008F10E7">
          <w:rPr>
            <w:rFonts w:asciiTheme="majorBidi" w:hAnsiTheme="majorBidi" w:cstheme="majorBidi"/>
            <w:i/>
            <w:iCs/>
            <w:sz w:val="24"/>
            <w:szCs w:val="24"/>
            <w:lang w:eastAsia="en-US"/>
          </w:rPr>
          <w:delText>ruwatan</w:delText>
        </w:r>
        <w:r w:rsidR="00D32383" w:rsidRPr="00915BE7" w:rsidDel="008F10E7">
          <w:rPr>
            <w:rFonts w:asciiTheme="majorBidi" w:hAnsiTheme="majorBidi" w:cstheme="majorBidi"/>
            <w:sz w:val="24"/>
            <w:szCs w:val="24"/>
            <w:lang w:eastAsia="en-US"/>
          </w:rPr>
          <w:delText xml:space="preserve"> </w:delText>
        </w:r>
        <w:r w:rsidR="00604461" w:rsidRPr="00915BE7" w:rsidDel="008F10E7">
          <w:rPr>
            <w:rFonts w:asciiTheme="majorBidi" w:hAnsiTheme="majorBidi" w:cstheme="majorBidi"/>
            <w:sz w:val="24"/>
            <w:szCs w:val="24"/>
            <w:lang w:eastAsia="en-US"/>
          </w:rPr>
          <w:delText xml:space="preserve">serta </w:delText>
        </w:r>
        <w:r w:rsidR="00D32383" w:rsidRPr="00915BE7" w:rsidDel="008F10E7">
          <w:rPr>
            <w:rFonts w:asciiTheme="majorBidi" w:hAnsiTheme="majorBidi" w:cstheme="majorBidi"/>
            <w:sz w:val="24"/>
            <w:szCs w:val="24"/>
            <w:lang w:eastAsia="en-US"/>
          </w:rPr>
          <w:delText>men</w:delText>
        </w:r>
        <w:r w:rsidR="00604461" w:rsidRPr="00915BE7" w:rsidDel="008F10E7">
          <w:rPr>
            <w:rFonts w:asciiTheme="majorBidi" w:hAnsiTheme="majorBidi" w:cstheme="majorBidi"/>
            <w:sz w:val="24"/>
            <w:szCs w:val="24"/>
            <w:lang w:eastAsia="en-US"/>
          </w:rPr>
          <w:delText>deskripsi</w:delText>
        </w:r>
        <w:r w:rsidR="00D32383" w:rsidRPr="00915BE7" w:rsidDel="008F10E7">
          <w:rPr>
            <w:rFonts w:asciiTheme="majorBidi" w:hAnsiTheme="majorBidi" w:cstheme="majorBidi"/>
            <w:sz w:val="24"/>
            <w:szCs w:val="24"/>
            <w:lang w:eastAsia="en-US"/>
          </w:rPr>
          <w:delText>kan</w:delText>
        </w:r>
        <w:r w:rsidR="00604461" w:rsidRPr="00915BE7" w:rsidDel="008F10E7">
          <w:rPr>
            <w:rFonts w:asciiTheme="majorBidi" w:hAnsiTheme="majorBidi" w:cstheme="majorBidi"/>
            <w:sz w:val="24"/>
            <w:szCs w:val="24"/>
            <w:lang w:eastAsia="en-US"/>
          </w:rPr>
          <w:delText xml:space="preserve"> makna simbol </w:delText>
        </w:r>
        <w:r w:rsidR="002F6073" w:rsidRPr="00915BE7" w:rsidDel="008F10E7">
          <w:rPr>
            <w:rFonts w:asciiTheme="majorBidi" w:hAnsiTheme="majorBidi" w:cstheme="majorBidi"/>
            <w:sz w:val="24"/>
            <w:szCs w:val="24"/>
            <w:lang w:eastAsia="en-US"/>
          </w:rPr>
          <w:delText xml:space="preserve">dari </w:delText>
        </w:r>
        <w:r w:rsidR="00604461" w:rsidRPr="00915BE7" w:rsidDel="008F10E7">
          <w:rPr>
            <w:rFonts w:asciiTheme="majorBidi" w:hAnsiTheme="majorBidi" w:cstheme="majorBidi"/>
            <w:sz w:val="24"/>
            <w:szCs w:val="24"/>
            <w:lang w:eastAsia="en-US"/>
          </w:rPr>
          <w:delText xml:space="preserve">serangkaian upacara </w:delText>
        </w:r>
        <w:r w:rsidR="00D32383" w:rsidRPr="00915BE7" w:rsidDel="008F10E7">
          <w:rPr>
            <w:rFonts w:asciiTheme="majorBidi" w:hAnsiTheme="majorBidi" w:cstheme="majorBidi"/>
            <w:sz w:val="24"/>
            <w:szCs w:val="24"/>
            <w:lang w:eastAsia="en-US"/>
          </w:rPr>
          <w:delText>tersebut.</w:delText>
        </w:r>
        <w:r w:rsidR="002F6073" w:rsidRPr="00915BE7" w:rsidDel="008F10E7">
          <w:rPr>
            <w:rStyle w:val="FootnoteReference"/>
            <w:rFonts w:asciiTheme="majorBidi" w:hAnsiTheme="majorBidi" w:cstheme="majorBidi"/>
            <w:sz w:val="24"/>
            <w:szCs w:val="24"/>
            <w:lang w:eastAsia="en-US"/>
          </w:rPr>
          <w:footnoteReference w:id="15"/>
        </w:r>
        <w:r w:rsidR="00563516" w:rsidRPr="00915BE7" w:rsidDel="008F10E7">
          <w:rPr>
            <w:rFonts w:asciiTheme="majorBidi" w:hAnsiTheme="majorBidi" w:cstheme="majorBidi"/>
            <w:sz w:val="24"/>
            <w:szCs w:val="24"/>
            <w:lang w:eastAsia="en-US"/>
          </w:rPr>
          <w:delText xml:space="preserve"> </w:delText>
        </w:r>
        <w:r w:rsidR="002877FC" w:rsidDel="008F10E7">
          <w:rPr>
            <w:rStyle w:val="ts-alignment-element"/>
            <w:rFonts w:asciiTheme="majorBidi" w:hAnsiTheme="majorBidi" w:cstheme="majorBidi"/>
            <w:sz w:val="24"/>
            <w:szCs w:val="24"/>
          </w:rPr>
          <w:delText>Berdasarkan</w:delText>
        </w:r>
        <w:r w:rsidR="006C2980" w:rsidRPr="00915BE7" w:rsidDel="008F10E7">
          <w:rPr>
            <w:rStyle w:val="ts-alignment-element"/>
            <w:rFonts w:asciiTheme="majorBidi" w:hAnsiTheme="majorBidi" w:cstheme="majorBidi"/>
            <w:sz w:val="24"/>
            <w:szCs w:val="24"/>
          </w:rPr>
          <w:delText xml:space="preserve"> beberapa penelitian yang telah ada, penulis tidak menemukan penelitian yang menganalisis pesan dakwah dalam tradisi </w:delText>
        </w:r>
        <w:r w:rsidR="006C2980" w:rsidRPr="00915BE7" w:rsidDel="008F10E7">
          <w:rPr>
            <w:rStyle w:val="ts-alignment-element"/>
            <w:rFonts w:asciiTheme="majorBidi" w:hAnsiTheme="majorBidi" w:cstheme="majorBidi"/>
            <w:i/>
            <w:iCs/>
            <w:sz w:val="24"/>
            <w:szCs w:val="24"/>
          </w:rPr>
          <w:delText>ruwatan Sudamala</w:delText>
        </w:r>
        <w:r w:rsidR="006C2980" w:rsidRPr="00915BE7" w:rsidDel="008F10E7">
          <w:rPr>
            <w:rStyle w:val="ts-alignment-element"/>
            <w:rFonts w:asciiTheme="majorBidi" w:hAnsiTheme="majorBidi" w:cstheme="majorBidi"/>
            <w:sz w:val="24"/>
            <w:szCs w:val="24"/>
          </w:rPr>
          <w:delText xml:space="preserve"> dengan</w:delText>
        </w:r>
        <w:r w:rsidR="00563516" w:rsidRPr="00915BE7" w:rsidDel="008F10E7">
          <w:rPr>
            <w:rStyle w:val="ts-alignment-element"/>
            <w:rFonts w:asciiTheme="majorBidi" w:hAnsiTheme="majorBidi" w:cstheme="majorBidi"/>
            <w:sz w:val="24"/>
            <w:szCs w:val="24"/>
          </w:rPr>
          <w:delText xml:space="preserve"> menggunakan</w:delText>
        </w:r>
        <w:r w:rsidR="006C2980" w:rsidRPr="00915BE7" w:rsidDel="008F10E7">
          <w:rPr>
            <w:rStyle w:val="ts-alignment-element"/>
            <w:rFonts w:asciiTheme="majorBidi" w:hAnsiTheme="majorBidi" w:cstheme="majorBidi"/>
            <w:sz w:val="24"/>
            <w:szCs w:val="24"/>
          </w:rPr>
          <w:delText xml:space="preserve"> analisis Roland Barthes.</w:delText>
        </w:r>
      </w:del>
      <w:proofErr w:type="spellStart"/>
      <w:ins w:id="209" w:author="My Notebook 10s" w:date="2023-12-08T10:55:00Z">
        <w:r w:rsidR="008618A0" w:rsidRPr="00851D42">
          <w:rPr>
            <w:rFonts w:ascii="Times New Roman" w:hAnsi="Times New Roman" w:cs="Times New Roman"/>
            <w:sz w:val="24"/>
            <w:szCs w:val="24"/>
          </w:rPr>
          <w:t>Skripsi</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Iip</w:t>
        </w:r>
        <w:proofErr w:type="spellEnd"/>
        <w:r w:rsidR="008618A0" w:rsidRPr="00851D42">
          <w:rPr>
            <w:rFonts w:ascii="Times New Roman" w:hAnsi="Times New Roman" w:cs="Times New Roman"/>
            <w:sz w:val="24"/>
            <w:szCs w:val="24"/>
          </w:rPr>
          <w:t xml:space="preserve"> Ahmad </w:t>
        </w:r>
        <w:proofErr w:type="spellStart"/>
        <w:r w:rsidR="008618A0" w:rsidRPr="00851D42">
          <w:rPr>
            <w:rFonts w:ascii="Times New Roman" w:hAnsi="Times New Roman" w:cs="Times New Roman"/>
            <w:sz w:val="24"/>
            <w:szCs w:val="24"/>
          </w:rPr>
          <w:t>Abdullatip</w:t>
        </w:r>
        <w:proofErr w:type="spellEnd"/>
        <w:r w:rsidR="008618A0" w:rsidRPr="00851D42">
          <w:rPr>
            <w:rFonts w:ascii="Times New Roman" w:hAnsi="Times New Roman" w:cs="Times New Roman"/>
            <w:sz w:val="24"/>
            <w:szCs w:val="24"/>
          </w:rPr>
          <w:t xml:space="preserve"> (2022) </w:t>
        </w:r>
        <w:proofErr w:type="spellStart"/>
        <w:r w:rsidR="008618A0" w:rsidRPr="00851D42">
          <w:rPr>
            <w:rFonts w:ascii="Times New Roman" w:hAnsi="Times New Roman" w:cs="Times New Roman"/>
            <w:sz w:val="24"/>
            <w:szCs w:val="24"/>
          </w:rPr>
          <w:t>berjudul</w:t>
        </w:r>
        <w:proofErr w:type="spellEnd"/>
        <w:r w:rsidR="008618A0" w:rsidRPr="00851D42">
          <w:rPr>
            <w:rFonts w:ascii="Times New Roman" w:hAnsi="Times New Roman" w:cs="Times New Roman"/>
            <w:sz w:val="24"/>
            <w:szCs w:val="24"/>
          </w:rPr>
          <w:t xml:space="preserve"> </w:t>
        </w:r>
      </w:ins>
      <w:r w:rsidR="007225A7">
        <w:rPr>
          <w:rFonts w:ascii="Times New Roman" w:hAnsi="Times New Roman" w:cs="Times New Roman"/>
          <w:sz w:val="24"/>
          <w:szCs w:val="24"/>
        </w:rPr>
        <w:t>“</w:t>
      </w:r>
      <w:proofErr w:type="spellStart"/>
      <w:ins w:id="210" w:author="My Notebook 10s" w:date="2023-12-08T10:55:00Z">
        <w:r w:rsidR="00557742" w:rsidRPr="00557742">
          <w:rPr>
            <w:rFonts w:ascii="Times New Roman" w:hAnsi="Times New Roman" w:cs="Times New Roman"/>
            <w:i/>
            <w:iCs/>
            <w:sz w:val="24"/>
            <w:szCs w:val="24"/>
          </w:rPr>
          <w:t>Pesan</w:t>
        </w:r>
        <w:proofErr w:type="spellEnd"/>
        <w:r w:rsidR="00557742" w:rsidRPr="00557742">
          <w:rPr>
            <w:rFonts w:ascii="Times New Roman" w:hAnsi="Times New Roman" w:cs="Times New Roman"/>
            <w:i/>
            <w:iCs/>
            <w:sz w:val="24"/>
            <w:szCs w:val="24"/>
          </w:rPr>
          <w:t xml:space="preserve"> </w:t>
        </w:r>
        <w:proofErr w:type="spellStart"/>
        <w:r w:rsidR="00557742" w:rsidRPr="00557742">
          <w:rPr>
            <w:rFonts w:ascii="Times New Roman" w:hAnsi="Times New Roman" w:cs="Times New Roman"/>
            <w:i/>
            <w:iCs/>
            <w:sz w:val="24"/>
            <w:szCs w:val="24"/>
          </w:rPr>
          <w:t>Dakwah</w:t>
        </w:r>
        <w:proofErr w:type="spellEnd"/>
        <w:r w:rsidR="00557742" w:rsidRPr="00557742">
          <w:rPr>
            <w:rFonts w:ascii="Times New Roman" w:hAnsi="Times New Roman" w:cs="Times New Roman"/>
            <w:i/>
            <w:iCs/>
            <w:sz w:val="24"/>
            <w:szCs w:val="24"/>
          </w:rPr>
          <w:t xml:space="preserve"> Dalam Video </w:t>
        </w:r>
        <w:proofErr w:type="spellStart"/>
        <w:r w:rsidR="00557742" w:rsidRPr="00557742">
          <w:rPr>
            <w:rFonts w:ascii="Times New Roman" w:hAnsi="Times New Roman" w:cs="Times New Roman"/>
            <w:i/>
            <w:iCs/>
            <w:sz w:val="24"/>
            <w:szCs w:val="24"/>
          </w:rPr>
          <w:t>Pementasan</w:t>
        </w:r>
        <w:proofErr w:type="spellEnd"/>
        <w:r w:rsidR="00557742" w:rsidRPr="00557742">
          <w:rPr>
            <w:rFonts w:ascii="Times New Roman" w:hAnsi="Times New Roman" w:cs="Times New Roman"/>
            <w:i/>
            <w:iCs/>
            <w:sz w:val="24"/>
            <w:szCs w:val="24"/>
          </w:rPr>
          <w:t xml:space="preserve"> </w:t>
        </w:r>
        <w:proofErr w:type="spellStart"/>
        <w:r w:rsidR="00557742" w:rsidRPr="00557742">
          <w:rPr>
            <w:rFonts w:ascii="Times New Roman" w:hAnsi="Times New Roman" w:cs="Times New Roman"/>
            <w:i/>
            <w:iCs/>
            <w:sz w:val="24"/>
            <w:szCs w:val="24"/>
          </w:rPr>
          <w:t>Wayang</w:t>
        </w:r>
        <w:proofErr w:type="spellEnd"/>
        <w:r w:rsidR="00557742" w:rsidRPr="00557742">
          <w:rPr>
            <w:rFonts w:ascii="Times New Roman" w:hAnsi="Times New Roman" w:cs="Times New Roman"/>
            <w:i/>
            <w:iCs/>
            <w:sz w:val="24"/>
            <w:szCs w:val="24"/>
          </w:rPr>
          <w:t xml:space="preserve"> Golek Lakon </w:t>
        </w:r>
      </w:ins>
      <w:r w:rsidR="007225A7">
        <w:rPr>
          <w:rFonts w:ascii="Times New Roman" w:hAnsi="Times New Roman" w:cs="Times New Roman"/>
          <w:i/>
          <w:iCs/>
          <w:sz w:val="24"/>
          <w:szCs w:val="24"/>
        </w:rPr>
        <w:t>‘</w:t>
      </w:r>
      <w:ins w:id="211" w:author="My Notebook 10s" w:date="2023-12-08T10:55:00Z">
        <w:r w:rsidR="00557742" w:rsidRPr="00557742">
          <w:rPr>
            <w:rFonts w:ascii="Times New Roman" w:hAnsi="Times New Roman" w:cs="Times New Roman"/>
            <w:i/>
            <w:iCs/>
            <w:sz w:val="24"/>
            <w:szCs w:val="24"/>
          </w:rPr>
          <w:t>Arjuna Jaya Maruta</w:t>
        </w:r>
      </w:ins>
      <w:r w:rsidR="007225A7">
        <w:rPr>
          <w:rFonts w:ascii="Times New Roman" w:hAnsi="Times New Roman" w:cs="Times New Roman"/>
          <w:i/>
          <w:iCs/>
          <w:sz w:val="24"/>
          <w:szCs w:val="24"/>
        </w:rPr>
        <w:t>’</w:t>
      </w:r>
      <w:ins w:id="212" w:author="My Notebook 10s" w:date="2023-12-08T10:55:00Z">
        <w:r w:rsidR="00557742" w:rsidRPr="00557742">
          <w:rPr>
            <w:rFonts w:ascii="Times New Roman" w:hAnsi="Times New Roman" w:cs="Times New Roman"/>
            <w:i/>
            <w:iCs/>
            <w:sz w:val="24"/>
            <w:szCs w:val="24"/>
          </w:rPr>
          <w:t xml:space="preserve"> Oleh Ki </w:t>
        </w:r>
        <w:proofErr w:type="spellStart"/>
        <w:r w:rsidR="00557742" w:rsidRPr="00557742">
          <w:rPr>
            <w:rFonts w:ascii="Times New Roman" w:hAnsi="Times New Roman" w:cs="Times New Roman"/>
            <w:i/>
            <w:iCs/>
            <w:sz w:val="24"/>
            <w:szCs w:val="24"/>
          </w:rPr>
          <w:t>Dalang</w:t>
        </w:r>
        <w:proofErr w:type="spellEnd"/>
        <w:r w:rsidR="00557742" w:rsidRPr="00557742">
          <w:rPr>
            <w:rFonts w:ascii="Times New Roman" w:hAnsi="Times New Roman" w:cs="Times New Roman"/>
            <w:i/>
            <w:iCs/>
            <w:sz w:val="24"/>
            <w:szCs w:val="24"/>
          </w:rPr>
          <w:t xml:space="preserve"> Apep A.S. </w:t>
        </w:r>
        <w:proofErr w:type="spellStart"/>
        <w:r w:rsidR="00557742" w:rsidRPr="00557742">
          <w:rPr>
            <w:rFonts w:ascii="Times New Roman" w:hAnsi="Times New Roman" w:cs="Times New Roman"/>
            <w:i/>
            <w:iCs/>
            <w:sz w:val="24"/>
            <w:szCs w:val="24"/>
          </w:rPr>
          <w:t>Hudaya</w:t>
        </w:r>
      </w:ins>
      <w:proofErr w:type="spellEnd"/>
      <w:r w:rsidR="007225A7">
        <w:rPr>
          <w:rFonts w:ascii="Times New Roman" w:hAnsi="Times New Roman" w:cs="Times New Roman"/>
          <w:i/>
          <w:iCs/>
          <w:sz w:val="24"/>
          <w:szCs w:val="24"/>
        </w:rPr>
        <w:t>”</w:t>
      </w:r>
      <w:ins w:id="213" w:author="My Notebook 10s" w:date="2023-12-08T10:55:00Z">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Penelitian</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tersebut</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terfokus</w:t>
        </w:r>
        <w:proofErr w:type="spellEnd"/>
        <w:r w:rsidR="008618A0" w:rsidRPr="00851D42">
          <w:rPr>
            <w:rFonts w:ascii="Times New Roman" w:hAnsi="Times New Roman" w:cs="Times New Roman"/>
            <w:sz w:val="24"/>
            <w:szCs w:val="24"/>
          </w:rPr>
          <w:t xml:space="preserve"> pada video </w:t>
        </w:r>
        <w:proofErr w:type="spellStart"/>
        <w:r w:rsidR="008618A0" w:rsidRPr="00851D42">
          <w:rPr>
            <w:rFonts w:ascii="Times New Roman" w:hAnsi="Times New Roman" w:cs="Times New Roman"/>
            <w:sz w:val="24"/>
            <w:szCs w:val="24"/>
          </w:rPr>
          <w:t>pemetasan</w:t>
        </w:r>
        <w:proofErr w:type="spellEnd"/>
        <w:r w:rsidR="008618A0" w:rsidRPr="00851D42">
          <w:rPr>
            <w:rFonts w:ascii="Times New Roman" w:hAnsi="Times New Roman" w:cs="Times New Roman"/>
            <w:sz w:val="24"/>
            <w:szCs w:val="24"/>
          </w:rPr>
          <w:t xml:space="preserve"> Ki </w:t>
        </w:r>
        <w:proofErr w:type="spellStart"/>
        <w:r w:rsidR="008618A0" w:rsidRPr="00851D42">
          <w:rPr>
            <w:rFonts w:ascii="Times New Roman" w:hAnsi="Times New Roman" w:cs="Times New Roman"/>
            <w:sz w:val="24"/>
            <w:szCs w:val="24"/>
          </w:rPr>
          <w:t>Dalang</w:t>
        </w:r>
        <w:proofErr w:type="spellEnd"/>
        <w:r w:rsidR="008618A0" w:rsidRPr="00851D42">
          <w:rPr>
            <w:rFonts w:ascii="Times New Roman" w:hAnsi="Times New Roman" w:cs="Times New Roman"/>
            <w:sz w:val="24"/>
            <w:szCs w:val="24"/>
          </w:rPr>
          <w:t xml:space="preserve"> Apep A.S. </w:t>
        </w:r>
        <w:proofErr w:type="spellStart"/>
        <w:r w:rsidR="008618A0" w:rsidRPr="00851D42">
          <w:rPr>
            <w:rFonts w:ascii="Times New Roman" w:hAnsi="Times New Roman" w:cs="Times New Roman"/>
            <w:sz w:val="24"/>
            <w:szCs w:val="24"/>
          </w:rPr>
          <w:t>Hudaya</w:t>
        </w:r>
        <w:proofErr w:type="spellEnd"/>
        <w:r w:rsidR="008618A0" w:rsidRPr="00851D42">
          <w:rPr>
            <w:rFonts w:ascii="Times New Roman" w:hAnsi="Times New Roman" w:cs="Times New Roman"/>
            <w:sz w:val="24"/>
            <w:szCs w:val="24"/>
          </w:rPr>
          <w:t xml:space="preserve">, yang </w:t>
        </w:r>
        <w:proofErr w:type="spellStart"/>
        <w:r w:rsidR="008618A0" w:rsidRPr="00851D42">
          <w:rPr>
            <w:rFonts w:ascii="Times New Roman" w:hAnsi="Times New Roman" w:cs="Times New Roman"/>
            <w:sz w:val="24"/>
            <w:szCs w:val="24"/>
          </w:rPr>
          <w:t>menggunakan</w:t>
        </w:r>
        <w:proofErr w:type="spellEnd"/>
        <w:r w:rsidR="008618A0" w:rsidRPr="00851D42">
          <w:rPr>
            <w:rFonts w:ascii="Times New Roman" w:hAnsi="Times New Roman" w:cs="Times New Roman"/>
            <w:sz w:val="24"/>
            <w:szCs w:val="24"/>
          </w:rPr>
          <w:t xml:space="preserve"> media </w:t>
        </w:r>
        <w:proofErr w:type="spellStart"/>
        <w:r w:rsidR="008618A0" w:rsidRPr="00851D42">
          <w:rPr>
            <w:rFonts w:ascii="Times New Roman" w:hAnsi="Times New Roman" w:cs="Times New Roman"/>
            <w:sz w:val="24"/>
            <w:szCs w:val="24"/>
          </w:rPr>
          <w:t>dakwah</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wayang</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golek</w:t>
        </w:r>
        <w:proofErr w:type="spellEnd"/>
        <w:r w:rsidR="008618A0" w:rsidRPr="00851D42">
          <w:rPr>
            <w:rFonts w:ascii="Times New Roman" w:hAnsi="Times New Roman" w:cs="Times New Roman"/>
            <w:sz w:val="24"/>
            <w:szCs w:val="24"/>
          </w:rPr>
          <w:t>.</w:t>
        </w:r>
      </w:ins>
      <w:r w:rsidR="006A0A76">
        <w:rPr>
          <w:rStyle w:val="FootnoteReference"/>
          <w:rFonts w:ascii="Times New Roman" w:hAnsi="Times New Roman" w:cs="Times New Roman"/>
          <w:sz w:val="24"/>
          <w:szCs w:val="24"/>
        </w:rPr>
        <w:footnoteReference w:id="16"/>
      </w:r>
      <w:ins w:id="214" w:author="My Notebook 10s" w:date="2023-12-08T10:55:00Z">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Kemudian</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skripsi</w:t>
        </w:r>
        <w:proofErr w:type="spellEnd"/>
        <w:r w:rsidR="008618A0" w:rsidRPr="00851D42">
          <w:rPr>
            <w:rFonts w:ascii="Times New Roman" w:hAnsi="Times New Roman" w:cs="Times New Roman"/>
            <w:sz w:val="24"/>
            <w:szCs w:val="24"/>
          </w:rPr>
          <w:t xml:space="preserve"> Noval Tri </w:t>
        </w:r>
        <w:proofErr w:type="spellStart"/>
        <w:r w:rsidR="008618A0" w:rsidRPr="00851D42">
          <w:rPr>
            <w:rFonts w:ascii="Times New Roman" w:hAnsi="Times New Roman" w:cs="Times New Roman"/>
            <w:sz w:val="24"/>
            <w:szCs w:val="24"/>
          </w:rPr>
          <w:t>Suci</w:t>
        </w:r>
        <w:proofErr w:type="spellEnd"/>
        <w:r w:rsidR="008618A0" w:rsidRPr="00851D42">
          <w:rPr>
            <w:rFonts w:ascii="Times New Roman" w:hAnsi="Times New Roman" w:cs="Times New Roman"/>
            <w:sz w:val="24"/>
            <w:szCs w:val="24"/>
          </w:rPr>
          <w:t xml:space="preserve"> (2023) </w:t>
        </w:r>
        <w:proofErr w:type="spellStart"/>
        <w:r w:rsidR="008618A0" w:rsidRPr="00851D42">
          <w:rPr>
            <w:rFonts w:ascii="Times New Roman" w:hAnsi="Times New Roman" w:cs="Times New Roman"/>
            <w:sz w:val="24"/>
            <w:szCs w:val="24"/>
          </w:rPr>
          <w:t>berjudul</w:t>
        </w:r>
        <w:proofErr w:type="spellEnd"/>
        <w:r w:rsidR="008618A0" w:rsidRPr="00851D42">
          <w:rPr>
            <w:rFonts w:ascii="Times New Roman" w:hAnsi="Times New Roman" w:cs="Times New Roman"/>
            <w:sz w:val="24"/>
            <w:szCs w:val="24"/>
          </w:rPr>
          <w:t xml:space="preserve"> </w:t>
        </w:r>
      </w:ins>
      <w:r w:rsidR="006A0A76">
        <w:rPr>
          <w:rFonts w:ascii="Times New Roman" w:hAnsi="Times New Roman" w:cs="Times New Roman"/>
          <w:sz w:val="24"/>
          <w:szCs w:val="24"/>
        </w:rPr>
        <w:t>“</w:t>
      </w:r>
      <w:proofErr w:type="spellStart"/>
      <w:ins w:id="215" w:author="My Notebook 10s" w:date="2023-12-08T10:55:00Z">
        <w:r w:rsidR="006A0A76" w:rsidRPr="00851D42">
          <w:rPr>
            <w:rFonts w:ascii="Times New Roman" w:hAnsi="Times New Roman" w:cs="Times New Roman"/>
            <w:sz w:val="24"/>
            <w:szCs w:val="24"/>
          </w:rPr>
          <w:t>Pesan</w:t>
        </w:r>
        <w:proofErr w:type="spellEnd"/>
        <w:r w:rsidR="006A0A76" w:rsidRPr="00851D42">
          <w:rPr>
            <w:rFonts w:ascii="Times New Roman" w:hAnsi="Times New Roman" w:cs="Times New Roman"/>
            <w:sz w:val="24"/>
            <w:szCs w:val="24"/>
          </w:rPr>
          <w:t xml:space="preserve"> </w:t>
        </w:r>
        <w:proofErr w:type="spellStart"/>
        <w:r w:rsidR="006A0A76" w:rsidRPr="00851D42">
          <w:rPr>
            <w:rFonts w:ascii="Times New Roman" w:hAnsi="Times New Roman" w:cs="Times New Roman"/>
            <w:sz w:val="24"/>
            <w:szCs w:val="24"/>
          </w:rPr>
          <w:t>Dakwah</w:t>
        </w:r>
        <w:proofErr w:type="spellEnd"/>
        <w:r w:rsidR="006A0A76" w:rsidRPr="00851D42">
          <w:rPr>
            <w:rFonts w:ascii="Times New Roman" w:hAnsi="Times New Roman" w:cs="Times New Roman"/>
            <w:sz w:val="24"/>
            <w:szCs w:val="24"/>
          </w:rPr>
          <w:t xml:space="preserve"> Semar Dalam </w:t>
        </w:r>
        <w:proofErr w:type="spellStart"/>
        <w:r w:rsidR="006A0A76" w:rsidRPr="00851D42">
          <w:rPr>
            <w:rFonts w:ascii="Times New Roman" w:hAnsi="Times New Roman" w:cs="Times New Roman"/>
            <w:sz w:val="24"/>
            <w:szCs w:val="24"/>
          </w:rPr>
          <w:t>Pagelaran</w:t>
        </w:r>
        <w:proofErr w:type="spellEnd"/>
        <w:r w:rsidR="006A0A76" w:rsidRPr="00851D42">
          <w:rPr>
            <w:rFonts w:ascii="Times New Roman" w:hAnsi="Times New Roman" w:cs="Times New Roman"/>
            <w:sz w:val="24"/>
            <w:szCs w:val="24"/>
          </w:rPr>
          <w:t xml:space="preserve"> </w:t>
        </w:r>
        <w:proofErr w:type="spellStart"/>
        <w:r w:rsidR="006A0A76" w:rsidRPr="00851D42">
          <w:rPr>
            <w:rFonts w:ascii="Times New Roman" w:hAnsi="Times New Roman" w:cs="Times New Roman"/>
            <w:sz w:val="24"/>
            <w:szCs w:val="24"/>
          </w:rPr>
          <w:t>Wayang</w:t>
        </w:r>
        <w:proofErr w:type="spellEnd"/>
        <w:r w:rsidR="006A0A76" w:rsidRPr="00851D42">
          <w:rPr>
            <w:rFonts w:ascii="Times New Roman" w:hAnsi="Times New Roman" w:cs="Times New Roman"/>
            <w:sz w:val="24"/>
            <w:szCs w:val="24"/>
          </w:rPr>
          <w:t xml:space="preserve"> Golek Lakon Kitab Satra </w:t>
        </w:r>
        <w:proofErr w:type="spellStart"/>
        <w:r w:rsidR="006A0A76" w:rsidRPr="00851D42">
          <w:rPr>
            <w:rFonts w:ascii="Times New Roman" w:hAnsi="Times New Roman" w:cs="Times New Roman"/>
            <w:sz w:val="24"/>
            <w:szCs w:val="24"/>
          </w:rPr>
          <w:t>Jendra</w:t>
        </w:r>
        <w:proofErr w:type="spellEnd"/>
        <w:r w:rsidR="006A0A76" w:rsidRPr="00851D42">
          <w:rPr>
            <w:rFonts w:ascii="Times New Roman" w:hAnsi="Times New Roman" w:cs="Times New Roman"/>
            <w:sz w:val="24"/>
            <w:szCs w:val="24"/>
          </w:rPr>
          <w:t xml:space="preserve"> Rahayu Ningrat Ki </w:t>
        </w:r>
        <w:proofErr w:type="spellStart"/>
        <w:r w:rsidR="006A0A76" w:rsidRPr="00851D42">
          <w:rPr>
            <w:rFonts w:ascii="Times New Roman" w:hAnsi="Times New Roman" w:cs="Times New Roman"/>
            <w:sz w:val="24"/>
            <w:szCs w:val="24"/>
          </w:rPr>
          <w:t>Dalang</w:t>
        </w:r>
        <w:proofErr w:type="spellEnd"/>
        <w:r w:rsidR="006A0A76" w:rsidRPr="00851D42">
          <w:rPr>
            <w:rFonts w:ascii="Times New Roman" w:hAnsi="Times New Roman" w:cs="Times New Roman"/>
            <w:sz w:val="24"/>
            <w:szCs w:val="24"/>
          </w:rPr>
          <w:t xml:space="preserve"> </w:t>
        </w:r>
        <w:proofErr w:type="spellStart"/>
        <w:r w:rsidR="006A0A76" w:rsidRPr="00851D42">
          <w:rPr>
            <w:rFonts w:ascii="Times New Roman" w:hAnsi="Times New Roman" w:cs="Times New Roman"/>
            <w:sz w:val="24"/>
            <w:szCs w:val="24"/>
          </w:rPr>
          <w:t>Asep</w:t>
        </w:r>
        <w:proofErr w:type="spellEnd"/>
        <w:r w:rsidR="006A0A76" w:rsidRPr="00851D42">
          <w:rPr>
            <w:rFonts w:ascii="Times New Roman" w:hAnsi="Times New Roman" w:cs="Times New Roman"/>
            <w:sz w:val="24"/>
            <w:szCs w:val="24"/>
          </w:rPr>
          <w:t xml:space="preserve"> </w:t>
        </w:r>
        <w:proofErr w:type="spellStart"/>
        <w:r w:rsidR="006A0A76" w:rsidRPr="00851D42">
          <w:rPr>
            <w:rFonts w:ascii="Times New Roman" w:hAnsi="Times New Roman" w:cs="Times New Roman"/>
            <w:sz w:val="24"/>
            <w:szCs w:val="24"/>
          </w:rPr>
          <w:t>Sunandar</w:t>
        </w:r>
        <w:proofErr w:type="spellEnd"/>
        <w:r w:rsidR="006A0A76" w:rsidRPr="00851D42">
          <w:rPr>
            <w:rFonts w:ascii="Times New Roman" w:hAnsi="Times New Roman" w:cs="Times New Roman"/>
            <w:sz w:val="24"/>
            <w:szCs w:val="24"/>
          </w:rPr>
          <w:t xml:space="preserve"> </w:t>
        </w:r>
        <w:proofErr w:type="spellStart"/>
        <w:r w:rsidR="006A0A76" w:rsidRPr="00851D42">
          <w:rPr>
            <w:rFonts w:ascii="Times New Roman" w:hAnsi="Times New Roman" w:cs="Times New Roman"/>
            <w:sz w:val="24"/>
            <w:szCs w:val="24"/>
          </w:rPr>
          <w:t>Sunarya</w:t>
        </w:r>
        <w:proofErr w:type="spellEnd"/>
        <w:r w:rsidR="006A0A76" w:rsidRPr="00851D42">
          <w:rPr>
            <w:rFonts w:ascii="Times New Roman" w:hAnsi="Times New Roman" w:cs="Times New Roman"/>
            <w:sz w:val="24"/>
            <w:szCs w:val="24"/>
          </w:rPr>
          <w:t xml:space="preserve"> (Giri </w:t>
        </w:r>
        <w:proofErr w:type="spellStart"/>
        <w:r w:rsidR="006A0A76" w:rsidRPr="00851D42">
          <w:rPr>
            <w:rFonts w:ascii="Times New Roman" w:hAnsi="Times New Roman" w:cs="Times New Roman"/>
            <w:sz w:val="24"/>
            <w:szCs w:val="24"/>
          </w:rPr>
          <w:t>Harja</w:t>
        </w:r>
        <w:proofErr w:type="spellEnd"/>
        <w:r w:rsidR="006A0A76" w:rsidRPr="00851D42">
          <w:rPr>
            <w:rFonts w:ascii="Times New Roman" w:hAnsi="Times New Roman" w:cs="Times New Roman"/>
            <w:sz w:val="24"/>
            <w:szCs w:val="24"/>
          </w:rPr>
          <w:t xml:space="preserve"> I</w:t>
        </w:r>
      </w:ins>
      <w:r w:rsidR="006A0A76">
        <w:rPr>
          <w:rFonts w:ascii="Times New Roman" w:hAnsi="Times New Roman" w:cs="Times New Roman"/>
          <w:sz w:val="24"/>
          <w:szCs w:val="24"/>
        </w:rPr>
        <w:t>II</w:t>
      </w:r>
      <w:ins w:id="216" w:author="My Notebook 10s" w:date="2023-12-08T10:55:00Z">
        <w:r w:rsidR="006A0A76" w:rsidRPr="00851D42">
          <w:rPr>
            <w:rFonts w:ascii="Times New Roman" w:hAnsi="Times New Roman" w:cs="Times New Roman"/>
            <w:sz w:val="24"/>
            <w:szCs w:val="24"/>
          </w:rPr>
          <w:t>)</w:t>
        </w:r>
      </w:ins>
      <w:r w:rsidR="006A0A76">
        <w:rPr>
          <w:rFonts w:ascii="Times New Roman" w:hAnsi="Times New Roman" w:cs="Times New Roman"/>
          <w:sz w:val="24"/>
          <w:szCs w:val="24"/>
        </w:rPr>
        <w:t>”</w:t>
      </w:r>
      <w:ins w:id="217" w:author="My Notebook 10s" w:date="2023-12-08T10:55:00Z">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wayang</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golek</w:t>
        </w:r>
        <w:proofErr w:type="spellEnd"/>
        <w:r w:rsidR="008618A0" w:rsidRPr="00851D42">
          <w:rPr>
            <w:rFonts w:ascii="Times New Roman" w:hAnsi="Times New Roman" w:cs="Times New Roman"/>
            <w:sz w:val="24"/>
            <w:szCs w:val="24"/>
          </w:rPr>
          <w:t xml:space="preserve"> yang </w:t>
        </w:r>
        <w:proofErr w:type="spellStart"/>
        <w:r w:rsidR="008618A0" w:rsidRPr="00851D42">
          <w:rPr>
            <w:rFonts w:ascii="Times New Roman" w:hAnsi="Times New Roman" w:cs="Times New Roman"/>
            <w:sz w:val="24"/>
            <w:szCs w:val="24"/>
          </w:rPr>
          <w:t>digunakan</w:t>
        </w:r>
        <w:proofErr w:type="spellEnd"/>
        <w:r w:rsidR="008618A0" w:rsidRPr="00851D42">
          <w:rPr>
            <w:rFonts w:ascii="Times New Roman" w:hAnsi="Times New Roman" w:cs="Times New Roman"/>
            <w:sz w:val="24"/>
            <w:szCs w:val="24"/>
          </w:rPr>
          <w:t xml:space="preserve"> Ki </w:t>
        </w:r>
        <w:proofErr w:type="spellStart"/>
        <w:r w:rsidR="008618A0" w:rsidRPr="00851D42">
          <w:rPr>
            <w:rFonts w:ascii="Times New Roman" w:hAnsi="Times New Roman" w:cs="Times New Roman"/>
            <w:sz w:val="24"/>
            <w:szCs w:val="24"/>
          </w:rPr>
          <w:t>Dalang</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Asep</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Sunandar</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Sunarya</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bertujuan</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untuk</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menarik</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minat</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penonton</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untuk</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menikmati</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dakwah</w:t>
        </w:r>
        <w:proofErr w:type="spellEnd"/>
        <w:r w:rsidR="008618A0" w:rsidRPr="00851D42">
          <w:rPr>
            <w:rFonts w:ascii="Times New Roman" w:hAnsi="Times New Roman" w:cs="Times New Roman"/>
            <w:sz w:val="24"/>
            <w:szCs w:val="24"/>
          </w:rPr>
          <w:t xml:space="preserve"> yang </w:t>
        </w:r>
        <w:proofErr w:type="spellStart"/>
        <w:r w:rsidR="008618A0" w:rsidRPr="00851D42">
          <w:rPr>
            <w:rFonts w:ascii="Times New Roman" w:hAnsi="Times New Roman" w:cs="Times New Roman"/>
            <w:sz w:val="24"/>
            <w:szCs w:val="24"/>
          </w:rPr>
          <w:t>disampaikannya</w:t>
        </w:r>
        <w:proofErr w:type="spellEnd"/>
        <w:r w:rsidR="008618A0" w:rsidRPr="00851D42">
          <w:rPr>
            <w:rFonts w:ascii="Times New Roman" w:hAnsi="Times New Roman" w:cs="Times New Roman"/>
            <w:sz w:val="24"/>
            <w:szCs w:val="24"/>
          </w:rPr>
          <w:t>.</w:t>
        </w:r>
      </w:ins>
      <w:r w:rsidR="006A0A76">
        <w:rPr>
          <w:rStyle w:val="FootnoteReference"/>
          <w:rFonts w:ascii="Times New Roman" w:hAnsi="Times New Roman" w:cs="Times New Roman"/>
          <w:sz w:val="24"/>
          <w:szCs w:val="24"/>
        </w:rPr>
        <w:footnoteReference w:id="17"/>
      </w:r>
      <w:ins w:id="218" w:author="My Notebook 10s" w:date="2023-12-08T10:55:00Z">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Jurnal</w:t>
        </w:r>
        <w:proofErr w:type="spellEnd"/>
        <w:r w:rsidR="008618A0" w:rsidRPr="00851D42">
          <w:rPr>
            <w:rFonts w:ascii="Times New Roman" w:hAnsi="Times New Roman" w:cs="Times New Roman"/>
            <w:sz w:val="24"/>
            <w:szCs w:val="24"/>
          </w:rPr>
          <w:t xml:space="preserve"> Donny </w:t>
        </w:r>
        <w:proofErr w:type="spellStart"/>
        <w:r w:rsidR="008618A0" w:rsidRPr="00851D42">
          <w:rPr>
            <w:rFonts w:ascii="Times New Roman" w:hAnsi="Times New Roman" w:cs="Times New Roman"/>
            <w:sz w:val="24"/>
            <w:szCs w:val="24"/>
          </w:rPr>
          <w:t>Khoirul</w:t>
        </w:r>
        <w:proofErr w:type="spellEnd"/>
        <w:r w:rsidR="008618A0" w:rsidRPr="00851D42">
          <w:rPr>
            <w:rFonts w:ascii="Times New Roman" w:hAnsi="Times New Roman" w:cs="Times New Roman"/>
            <w:sz w:val="24"/>
            <w:szCs w:val="24"/>
          </w:rPr>
          <w:t xml:space="preserve"> Aziz </w:t>
        </w:r>
        <w:proofErr w:type="spellStart"/>
        <w:r w:rsidR="008618A0" w:rsidRPr="00851D42">
          <w:rPr>
            <w:rFonts w:ascii="Times New Roman" w:hAnsi="Times New Roman" w:cs="Times New Roman"/>
            <w:sz w:val="24"/>
            <w:szCs w:val="24"/>
          </w:rPr>
          <w:t>berjudul</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Akulturasi</w:t>
        </w:r>
        <w:proofErr w:type="spellEnd"/>
        <w:r w:rsidR="008618A0" w:rsidRPr="00851D42">
          <w:rPr>
            <w:rFonts w:ascii="Times New Roman" w:hAnsi="Times New Roman" w:cs="Times New Roman"/>
            <w:sz w:val="24"/>
            <w:szCs w:val="24"/>
          </w:rPr>
          <w:t xml:space="preserve"> Islam dan </w:t>
        </w:r>
        <w:proofErr w:type="spellStart"/>
        <w:r w:rsidR="008618A0" w:rsidRPr="00851D42">
          <w:rPr>
            <w:rFonts w:ascii="Times New Roman" w:hAnsi="Times New Roman" w:cs="Times New Roman"/>
            <w:sz w:val="24"/>
            <w:szCs w:val="24"/>
          </w:rPr>
          <w:t>Budaya</w:t>
        </w:r>
        <w:proofErr w:type="spellEnd"/>
        <w:r w:rsidR="008618A0" w:rsidRPr="00851D42">
          <w:rPr>
            <w:rFonts w:ascii="Times New Roman" w:hAnsi="Times New Roman" w:cs="Times New Roman"/>
            <w:sz w:val="24"/>
            <w:szCs w:val="24"/>
          </w:rPr>
          <w:t xml:space="preserve"> Jawa” </w:t>
        </w:r>
        <w:proofErr w:type="spellStart"/>
        <w:r w:rsidR="008618A0" w:rsidRPr="00851D42">
          <w:rPr>
            <w:rFonts w:ascii="Times New Roman" w:hAnsi="Times New Roman" w:cs="Times New Roman"/>
            <w:sz w:val="24"/>
            <w:szCs w:val="24"/>
          </w:rPr>
          <w:t>penelitiannya</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mengenai</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masuknya</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ajaran</w:t>
        </w:r>
        <w:proofErr w:type="spellEnd"/>
        <w:r w:rsidR="008618A0" w:rsidRPr="00851D42">
          <w:rPr>
            <w:rFonts w:ascii="Times New Roman" w:hAnsi="Times New Roman" w:cs="Times New Roman"/>
            <w:sz w:val="24"/>
            <w:szCs w:val="24"/>
          </w:rPr>
          <w:t xml:space="preserve"> Islam di </w:t>
        </w:r>
        <w:proofErr w:type="spellStart"/>
        <w:r w:rsidR="008618A0" w:rsidRPr="00851D42">
          <w:rPr>
            <w:rFonts w:ascii="Times New Roman" w:hAnsi="Times New Roman" w:cs="Times New Roman"/>
            <w:sz w:val="24"/>
            <w:szCs w:val="24"/>
          </w:rPr>
          <w:t>pulau</w:t>
        </w:r>
        <w:proofErr w:type="spellEnd"/>
        <w:r w:rsidR="008618A0" w:rsidRPr="00851D42">
          <w:rPr>
            <w:rFonts w:ascii="Times New Roman" w:hAnsi="Times New Roman" w:cs="Times New Roman"/>
            <w:sz w:val="24"/>
            <w:szCs w:val="24"/>
          </w:rPr>
          <w:t xml:space="preserve"> Jawa, dan </w:t>
        </w:r>
        <w:proofErr w:type="spellStart"/>
        <w:r w:rsidR="008618A0" w:rsidRPr="00851D42">
          <w:rPr>
            <w:rFonts w:ascii="Times New Roman" w:hAnsi="Times New Roman" w:cs="Times New Roman"/>
            <w:sz w:val="24"/>
            <w:szCs w:val="24"/>
          </w:rPr>
          <w:t>akullturasi</w:t>
        </w:r>
        <w:proofErr w:type="spellEnd"/>
        <w:r w:rsidR="008618A0" w:rsidRPr="00851D42">
          <w:rPr>
            <w:rFonts w:ascii="Times New Roman" w:hAnsi="Times New Roman" w:cs="Times New Roman"/>
            <w:sz w:val="24"/>
            <w:szCs w:val="24"/>
          </w:rPr>
          <w:t xml:space="preserve"> yang </w:t>
        </w:r>
        <w:proofErr w:type="spellStart"/>
        <w:r w:rsidR="008618A0" w:rsidRPr="00851D42">
          <w:rPr>
            <w:rFonts w:ascii="Times New Roman" w:hAnsi="Times New Roman" w:cs="Times New Roman"/>
            <w:sz w:val="24"/>
            <w:szCs w:val="24"/>
          </w:rPr>
          <w:t>dilakukan</w:t>
        </w:r>
        <w:proofErr w:type="spellEnd"/>
        <w:r w:rsidR="008618A0" w:rsidRPr="00851D42">
          <w:rPr>
            <w:rFonts w:ascii="Times New Roman" w:hAnsi="Times New Roman" w:cs="Times New Roman"/>
            <w:sz w:val="24"/>
            <w:szCs w:val="24"/>
          </w:rPr>
          <w:t xml:space="preserve"> oleh </w:t>
        </w:r>
        <w:proofErr w:type="spellStart"/>
        <w:r w:rsidR="008618A0" w:rsidRPr="00851D42">
          <w:rPr>
            <w:rFonts w:ascii="Times New Roman" w:hAnsi="Times New Roman" w:cs="Times New Roman"/>
            <w:sz w:val="24"/>
            <w:szCs w:val="24"/>
          </w:rPr>
          <w:t>pendakwah</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saat</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itu</w:t>
        </w:r>
        <w:proofErr w:type="spellEnd"/>
        <w:r w:rsidR="008618A0" w:rsidRPr="00851D42">
          <w:rPr>
            <w:rFonts w:ascii="Times New Roman" w:hAnsi="Times New Roman" w:cs="Times New Roman"/>
            <w:sz w:val="24"/>
            <w:szCs w:val="24"/>
          </w:rPr>
          <w:t>.</w:t>
        </w:r>
      </w:ins>
      <w:r w:rsidR="000221D8">
        <w:rPr>
          <w:rStyle w:val="FootnoteReference"/>
          <w:rFonts w:ascii="Times New Roman" w:hAnsi="Times New Roman" w:cs="Times New Roman"/>
          <w:sz w:val="24"/>
          <w:szCs w:val="24"/>
        </w:rPr>
        <w:footnoteReference w:id="18"/>
      </w:r>
      <w:ins w:id="219" w:author="My Notebook 10s" w:date="2023-12-08T10:55:00Z">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Jurnal</w:t>
        </w:r>
        <w:proofErr w:type="spellEnd"/>
        <w:r w:rsidR="008618A0" w:rsidRPr="00851D42">
          <w:rPr>
            <w:rFonts w:ascii="Times New Roman" w:hAnsi="Times New Roman" w:cs="Times New Roman"/>
            <w:sz w:val="24"/>
            <w:szCs w:val="24"/>
          </w:rPr>
          <w:t xml:space="preserve"> Cecep </w:t>
        </w:r>
        <w:proofErr w:type="spellStart"/>
        <w:r w:rsidR="008618A0" w:rsidRPr="00851D42">
          <w:rPr>
            <w:rFonts w:ascii="Times New Roman" w:hAnsi="Times New Roman" w:cs="Times New Roman"/>
            <w:sz w:val="24"/>
            <w:szCs w:val="24"/>
          </w:rPr>
          <w:t>Whinarno</w:t>
        </w:r>
        <w:proofErr w:type="spellEnd"/>
        <w:r w:rsidR="008618A0" w:rsidRPr="00851D42">
          <w:rPr>
            <w:rFonts w:ascii="Times New Roman" w:hAnsi="Times New Roman" w:cs="Times New Roman"/>
            <w:sz w:val="24"/>
            <w:szCs w:val="24"/>
          </w:rPr>
          <w:t xml:space="preserve"> dan </w:t>
        </w:r>
        <w:proofErr w:type="spellStart"/>
        <w:r w:rsidR="008618A0" w:rsidRPr="00851D42">
          <w:rPr>
            <w:rFonts w:ascii="Times New Roman" w:hAnsi="Times New Roman" w:cs="Times New Roman"/>
            <w:sz w:val="24"/>
            <w:szCs w:val="24"/>
          </w:rPr>
          <w:t>Bustanul</w:t>
        </w:r>
        <w:proofErr w:type="spellEnd"/>
        <w:r w:rsidR="008618A0" w:rsidRPr="00851D42">
          <w:rPr>
            <w:rFonts w:ascii="Times New Roman" w:hAnsi="Times New Roman" w:cs="Times New Roman"/>
            <w:sz w:val="24"/>
            <w:szCs w:val="24"/>
          </w:rPr>
          <w:t xml:space="preserve"> Arifin </w:t>
        </w:r>
        <w:proofErr w:type="spellStart"/>
        <w:r w:rsidR="008618A0" w:rsidRPr="00851D42">
          <w:rPr>
            <w:rFonts w:ascii="Times New Roman" w:hAnsi="Times New Roman" w:cs="Times New Roman"/>
            <w:sz w:val="24"/>
            <w:szCs w:val="24"/>
          </w:rPr>
          <w:t>berjudul</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Pesan</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Dakwah</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dalam</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Pementasan</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Wayang</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Kulit</w:t>
        </w:r>
        <w:proofErr w:type="spellEnd"/>
        <w:r w:rsidR="008618A0" w:rsidRPr="00851D42">
          <w:rPr>
            <w:rFonts w:ascii="Times New Roman" w:hAnsi="Times New Roman" w:cs="Times New Roman"/>
            <w:sz w:val="24"/>
            <w:szCs w:val="24"/>
          </w:rPr>
          <w:t xml:space="preserve"> Lakon “Ma’rifat Dewa Ruci” Oleh </w:t>
        </w:r>
        <w:proofErr w:type="spellStart"/>
        <w:r w:rsidR="008618A0" w:rsidRPr="00851D42">
          <w:rPr>
            <w:rFonts w:ascii="Times New Roman" w:hAnsi="Times New Roman" w:cs="Times New Roman"/>
            <w:sz w:val="24"/>
            <w:szCs w:val="24"/>
          </w:rPr>
          <w:t>Dalang</w:t>
        </w:r>
        <w:proofErr w:type="spellEnd"/>
        <w:r w:rsidR="008618A0" w:rsidRPr="00851D42">
          <w:rPr>
            <w:rFonts w:ascii="Times New Roman" w:hAnsi="Times New Roman" w:cs="Times New Roman"/>
            <w:sz w:val="24"/>
            <w:szCs w:val="24"/>
          </w:rPr>
          <w:t xml:space="preserve"> Ki </w:t>
        </w:r>
        <w:proofErr w:type="spellStart"/>
        <w:r w:rsidR="008618A0" w:rsidRPr="00851D42">
          <w:rPr>
            <w:rFonts w:ascii="Times New Roman" w:hAnsi="Times New Roman" w:cs="Times New Roman"/>
            <w:sz w:val="24"/>
            <w:szCs w:val="24"/>
          </w:rPr>
          <w:t>Enthus</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Susmono</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dengan</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menggunakan</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analasis</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lastRenderedPageBreak/>
          <w:t>semiotik</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penelitian</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ini</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terfokus</w:t>
        </w:r>
        <w:proofErr w:type="spellEnd"/>
        <w:r w:rsidR="008618A0" w:rsidRPr="00851D42">
          <w:rPr>
            <w:rFonts w:ascii="Times New Roman" w:hAnsi="Times New Roman" w:cs="Times New Roman"/>
            <w:sz w:val="24"/>
            <w:szCs w:val="24"/>
          </w:rPr>
          <w:t xml:space="preserve"> pada salah </w:t>
        </w:r>
        <w:proofErr w:type="spellStart"/>
        <w:r w:rsidR="008618A0" w:rsidRPr="00851D42">
          <w:rPr>
            <w:rFonts w:ascii="Times New Roman" w:hAnsi="Times New Roman" w:cs="Times New Roman"/>
            <w:sz w:val="24"/>
            <w:szCs w:val="24"/>
          </w:rPr>
          <w:t>satu</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pementasan</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wayang</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kulit</w:t>
        </w:r>
        <w:proofErr w:type="spellEnd"/>
        <w:r w:rsidR="008618A0" w:rsidRPr="00851D42">
          <w:rPr>
            <w:rFonts w:ascii="Times New Roman" w:hAnsi="Times New Roman" w:cs="Times New Roman"/>
            <w:sz w:val="24"/>
            <w:szCs w:val="24"/>
          </w:rPr>
          <w:t xml:space="preserve"> Ki </w:t>
        </w:r>
        <w:proofErr w:type="spellStart"/>
        <w:r w:rsidR="008618A0" w:rsidRPr="00851D42">
          <w:rPr>
            <w:rFonts w:ascii="Times New Roman" w:hAnsi="Times New Roman" w:cs="Times New Roman"/>
            <w:sz w:val="24"/>
            <w:szCs w:val="24"/>
          </w:rPr>
          <w:t>Enthus</w:t>
        </w:r>
        <w:proofErr w:type="spellEnd"/>
        <w:r w:rsidR="008618A0" w:rsidRPr="00851D42">
          <w:rPr>
            <w:rFonts w:ascii="Times New Roman" w:hAnsi="Times New Roman" w:cs="Times New Roman"/>
            <w:sz w:val="24"/>
            <w:szCs w:val="24"/>
          </w:rPr>
          <w:t xml:space="preserve"> </w:t>
        </w:r>
        <w:proofErr w:type="spellStart"/>
        <w:r w:rsidR="008618A0" w:rsidRPr="00851D42">
          <w:rPr>
            <w:rFonts w:ascii="Times New Roman" w:hAnsi="Times New Roman" w:cs="Times New Roman"/>
            <w:sz w:val="24"/>
            <w:szCs w:val="24"/>
          </w:rPr>
          <w:t>Susmono</w:t>
        </w:r>
        <w:proofErr w:type="spellEnd"/>
        <w:r w:rsidR="008618A0" w:rsidRPr="00851D42">
          <w:rPr>
            <w:rFonts w:ascii="Times New Roman" w:hAnsi="Times New Roman" w:cs="Times New Roman"/>
            <w:sz w:val="24"/>
            <w:szCs w:val="24"/>
          </w:rPr>
          <w:t>.</w:t>
        </w:r>
      </w:ins>
      <w:r w:rsidR="000221D8">
        <w:rPr>
          <w:rStyle w:val="FootnoteReference"/>
          <w:rFonts w:ascii="Times New Roman" w:hAnsi="Times New Roman" w:cs="Times New Roman"/>
          <w:sz w:val="24"/>
          <w:szCs w:val="24"/>
        </w:rPr>
        <w:footnoteReference w:id="19"/>
      </w:r>
    </w:p>
    <w:p w14:paraId="410ED88E" w14:textId="141A7BC5" w:rsidR="001E577D" w:rsidRPr="00877CC9" w:rsidRDefault="008618A0" w:rsidP="00127BE9">
      <w:pPr>
        <w:shd w:val="clear" w:color="auto" w:fill="FFFFFF"/>
        <w:spacing w:after="0" w:line="360" w:lineRule="auto"/>
        <w:ind w:firstLine="567"/>
        <w:jc w:val="both"/>
        <w:rPr>
          <w:rStyle w:val="ts-alignment-element"/>
          <w:rFonts w:asciiTheme="majorBidi" w:hAnsiTheme="majorBidi" w:cstheme="majorBidi"/>
          <w:sz w:val="24"/>
          <w:szCs w:val="24"/>
          <w:lang w:eastAsia="en-US"/>
        </w:rPr>
      </w:pPr>
      <w:proofErr w:type="spellStart"/>
      <w:ins w:id="220" w:author="My Notebook 10s" w:date="2023-12-08T10:56:00Z">
        <w:r>
          <w:rPr>
            <w:rStyle w:val="ts-alignment-element"/>
            <w:rFonts w:asciiTheme="majorBidi" w:hAnsiTheme="majorBidi" w:cstheme="majorBidi"/>
            <w:sz w:val="24"/>
            <w:szCs w:val="24"/>
          </w:rPr>
          <w:t>Beberapa</w:t>
        </w:r>
        <w:proofErr w:type="spellEnd"/>
        <w:r>
          <w:rPr>
            <w:rStyle w:val="ts-alignment-element"/>
            <w:rFonts w:asciiTheme="majorBidi" w:hAnsiTheme="majorBidi" w:cstheme="majorBidi"/>
            <w:sz w:val="24"/>
            <w:szCs w:val="24"/>
          </w:rPr>
          <w:t xml:space="preserve"> </w:t>
        </w:r>
        <w:proofErr w:type="spellStart"/>
        <w:r>
          <w:rPr>
            <w:rStyle w:val="ts-alignment-element"/>
            <w:rFonts w:asciiTheme="majorBidi" w:hAnsiTheme="majorBidi" w:cstheme="majorBidi"/>
            <w:sz w:val="24"/>
            <w:szCs w:val="24"/>
          </w:rPr>
          <w:t>penelitian</w:t>
        </w:r>
        <w:proofErr w:type="spellEnd"/>
        <w:r>
          <w:rPr>
            <w:rStyle w:val="ts-alignment-element"/>
            <w:rFonts w:asciiTheme="majorBidi" w:hAnsiTheme="majorBidi" w:cstheme="majorBidi"/>
            <w:sz w:val="24"/>
            <w:szCs w:val="24"/>
          </w:rPr>
          <w:t xml:space="preserve"> </w:t>
        </w:r>
        <w:proofErr w:type="spellStart"/>
        <w:r>
          <w:rPr>
            <w:rStyle w:val="ts-alignment-element"/>
            <w:rFonts w:asciiTheme="majorBidi" w:hAnsiTheme="majorBidi" w:cstheme="majorBidi"/>
            <w:sz w:val="24"/>
            <w:szCs w:val="24"/>
          </w:rPr>
          <w:t>relevan</w:t>
        </w:r>
        <w:proofErr w:type="spellEnd"/>
        <w:r>
          <w:rPr>
            <w:rStyle w:val="ts-alignment-element"/>
            <w:rFonts w:asciiTheme="majorBidi" w:hAnsiTheme="majorBidi" w:cstheme="majorBidi"/>
            <w:sz w:val="24"/>
            <w:szCs w:val="24"/>
          </w:rPr>
          <w:t xml:space="preserve"> yang </w:t>
        </w:r>
        <w:proofErr w:type="spellStart"/>
        <w:r>
          <w:rPr>
            <w:rStyle w:val="ts-alignment-element"/>
            <w:rFonts w:asciiTheme="majorBidi" w:hAnsiTheme="majorBidi" w:cstheme="majorBidi"/>
            <w:sz w:val="24"/>
            <w:szCs w:val="24"/>
          </w:rPr>
          <w:t>digunakan</w:t>
        </w:r>
        <w:proofErr w:type="spellEnd"/>
        <w:r>
          <w:rPr>
            <w:rStyle w:val="ts-alignment-element"/>
            <w:rFonts w:asciiTheme="majorBidi" w:hAnsiTheme="majorBidi" w:cstheme="majorBidi"/>
            <w:sz w:val="24"/>
            <w:szCs w:val="24"/>
          </w:rPr>
          <w:t xml:space="preserve"> </w:t>
        </w:r>
        <w:proofErr w:type="spellStart"/>
        <w:r>
          <w:rPr>
            <w:rStyle w:val="ts-alignment-element"/>
            <w:rFonts w:asciiTheme="majorBidi" w:hAnsiTheme="majorBidi" w:cstheme="majorBidi"/>
            <w:sz w:val="24"/>
            <w:szCs w:val="24"/>
          </w:rPr>
          <w:t>sebagai</w:t>
        </w:r>
        <w:proofErr w:type="spellEnd"/>
        <w:r>
          <w:rPr>
            <w:rStyle w:val="ts-alignment-element"/>
            <w:rFonts w:asciiTheme="majorBidi" w:hAnsiTheme="majorBidi" w:cstheme="majorBidi"/>
            <w:sz w:val="24"/>
            <w:szCs w:val="24"/>
          </w:rPr>
          <w:t xml:space="preserve"> </w:t>
        </w:r>
        <w:proofErr w:type="spellStart"/>
        <w:r>
          <w:rPr>
            <w:rStyle w:val="ts-alignment-element"/>
            <w:rFonts w:asciiTheme="majorBidi" w:hAnsiTheme="majorBidi" w:cstheme="majorBidi"/>
            <w:sz w:val="24"/>
            <w:szCs w:val="24"/>
          </w:rPr>
          <w:t>bahan</w:t>
        </w:r>
        <w:proofErr w:type="spellEnd"/>
        <w:r>
          <w:rPr>
            <w:rStyle w:val="ts-alignment-element"/>
            <w:rFonts w:asciiTheme="majorBidi" w:hAnsiTheme="majorBidi" w:cstheme="majorBidi"/>
            <w:sz w:val="24"/>
            <w:szCs w:val="24"/>
          </w:rPr>
          <w:t xml:space="preserve"> </w:t>
        </w:r>
        <w:proofErr w:type="spellStart"/>
        <w:r>
          <w:rPr>
            <w:rStyle w:val="ts-alignment-element"/>
            <w:rFonts w:asciiTheme="majorBidi" w:hAnsiTheme="majorBidi" w:cstheme="majorBidi"/>
            <w:sz w:val="24"/>
            <w:szCs w:val="24"/>
          </w:rPr>
          <w:t>perbandingan</w:t>
        </w:r>
        <w:proofErr w:type="spellEnd"/>
        <w:r>
          <w:rPr>
            <w:rStyle w:val="ts-alignment-element"/>
            <w:rFonts w:asciiTheme="majorBidi" w:hAnsiTheme="majorBidi" w:cstheme="majorBidi"/>
            <w:sz w:val="24"/>
            <w:szCs w:val="24"/>
          </w:rPr>
          <w:t>,</w:t>
        </w:r>
      </w:ins>
      <w:ins w:id="221" w:author="My Notebook 10s" w:date="2023-12-08T10:58:00Z">
        <w:r w:rsidR="001E577D">
          <w:rPr>
            <w:rStyle w:val="ts-alignment-element"/>
            <w:rFonts w:asciiTheme="majorBidi" w:hAnsiTheme="majorBidi" w:cstheme="majorBidi"/>
            <w:sz w:val="24"/>
            <w:szCs w:val="24"/>
          </w:rPr>
          <w:t xml:space="preserve"> </w:t>
        </w:r>
        <w:proofErr w:type="spellStart"/>
        <w:r w:rsidR="001E577D">
          <w:rPr>
            <w:rStyle w:val="ts-alignment-element"/>
            <w:rFonts w:asciiTheme="majorBidi" w:hAnsiTheme="majorBidi" w:cstheme="majorBidi"/>
            <w:sz w:val="24"/>
            <w:szCs w:val="24"/>
          </w:rPr>
          <w:t>belum</w:t>
        </w:r>
        <w:proofErr w:type="spellEnd"/>
        <w:r w:rsidR="001E577D">
          <w:rPr>
            <w:rStyle w:val="ts-alignment-element"/>
            <w:rFonts w:asciiTheme="majorBidi" w:hAnsiTheme="majorBidi" w:cstheme="majorBidi"/>
            <w:sz w:val="24"/>
            <w:szCs w:val="24"/>
          </w:rPr>
          <w:t xml:space="preserve"> </w:t>
        </w:r>
        <w:proofErr w:type="spellStart"/>
        <w:r w:rsidR="001E577D">
          <w:rPr>
            <w:rStyle w:val="ts-alignment-element"/>
            <w:rFonts w:asciiTheme="majorBidi" w:hAnsiTheme="majorBidi" w:cstheme="majorBidi"/>
            <w:sz w:val="24"/>
            <w:szCs w:val="24"/>
          </w:rPr>
          <w:t>ada</w:t>
        </w:r>
        <w:proofErr w:type="spellEnd"/>
        <w:r w:rsidR="001E577D">
          <w:rPr>
            <w:rStyle w:val="ts-alignment-element"/>
            <w:rFonts w:asciiTheme="majorBidi" w:hAnsiTheme="majorBidi" w:cstheme="majorBidi"/>
            <w:sz w:val="24"/>
            <w:szCs w:val="24"/>
          </w:rPr>
          <w:t xml:space="preserve"> yang </w:t>
        </w:r>
        <w:proofErr w:type="spellStart"/>
        <w:r w:rsidR="001E577D">
          <w:rPr>
            <w:rStyle w:val="ts-alignment-element"/>
            <w:rFonts w:asciiTheme="majorBidi" w:hAnsiTheme="majorBidi" w:cstheme="majorBidi"/>
            <w:sz w:val="24"/>
            <w:szCs w:val="24"/>
          </w:rPr>
          <w:t>secara</w:t>
        </w:r>
        <w:proofErr w:type="spellEnd"/>
        <w:r w:rsidR="001E577D">
          <w:rPr>
            <w:rStyle w:val="ts-alignment-element"/>
            <w:rFonts w:asciiTheme="majorBidi" w:hAnsiTheme="majorBidi" w:cstheme="majorBidi"/>
            <w:sz w:val="24"/>
            <w:szCs w:val="24"/>
          </w:rPr>
          <w:t xml:space="preserve"> </w:t>
        </w:r>
        <w:proofErr w:type="spellStart"/>
        <w:r w:rsidR="001E577D">
          <w:rPr>
            <w:rStyle w:val="ts-alignment-element"/>
            <w:rFonts w:asciiTheme="majorBidi" w:hAnsiTheme="majorBidi" w:cstheme="majorBidi"/>
            <w:sz w:val="24"/>
            <w:szCs w:val="24"/>
          </w:rPr>
          <w:t>khusus</w:t>
        </w:r>
      </w:ins>
      <w:proofErr w:type="spellEnd"/>
      <w:ins w:id="222" w:author="My Notebook 10s" w:date="2023-12-08T10:59:00Z">
        <w:r w:rsidR="001E577D">
          <w:rPr>
            <w:rStyle w:val="ts-alignment-element"/>
            <w:rFonts w:asciiTheme="majorBidi" w:hAnsiTheme="majorBidi" w:cstheme="majorBidi"/>
            <w:sz w:val="24"/>
            <w:szCs w:val="24"/>
          </w:rPr>
          <w:t xml:space="preserve"> </w:t>
        </w:r>
        <w:proofErr w:type="spellStart"/>
        <w:r w:rsidR="001E577D">
          <w:rPr>
            <w:rStyle w:val="ts-alignment-element"/>
            <w:rFonts w:asciiTheme="majorBidi" w:hAnsiTheme="majorBidi" w:cstheme="majorBidi"/>
            <w:sz w:val="24"/>
            <w:szCs w:val="24"/>
          </w:rPr>
          <w:t>meneliti</w:t>
        </w:r>
      </w:ins>
      <w:proofErr w:type="spellEnd"/>
      <w:ins w:id="223" w:author="My Notebook 10s" w:date="2023-12-08T10:58:00Z">
        <w:r w:rsidR="001E577D">
          <w:rPr>
            <w:rStyle w:val="ts-alignment-element"/>
            <w:rFonts w:asciiTheme="majorBidi" w:hAnsiTheme="majorBidi" w:cstheme="majorBidi"/>
            <w:sz w:val="24"/>
            <w:szCs w:val="24"/>
          </w:rPr>
          <w:t xml:space="preserve"> </w:t>
        </w:r>
        <w:proofErr w:type="spellStart"/>
        <w:r w:rsidR="001E577D">
          <w:rPr>
            <w:rStyle w:val="ts-alignment-element"/>
            <w:rFonts w:asciiTheme="majorBidi" w:hAnsiTheme="majorBidi" w:cstheme="majorBidi"/>
            <w:sz w:val="24"/>
            <w:szCs w:val="24"/>
          </w:rPr>
          <w:t>pementasan</w:t>
        </w:r>
        <w:proofErr w:type="spellEnd"/>
        <w:r w:rsidR="001E577D">
          <w:rPr>
            <w:rStyle w:val="ts-alignment-element"/>
            <w:rFonts w:asciiTheme="majorBidi" w:hAnsiTheme="majorBidi" w:cstheme="majorBidi"/>
            <w:sz w:val="24"/>
            <w:szCs w:val="24"/>
          </w:rPr>
          <w:t xml:space="preserve"> </w:t>
        </w:r>
        <w:proofErr w:type="spellStart"/>
        <w:r w:rsidR="001E577D">
          <w:rPr>
            <w:rStyle w:val="ts-alignment-element"/>
            <w:rFonts w:asciiTheme="majorBidi" w:hAnsiTheme="majorBidi" w:cstheme="majorBidi"/>
            <w:sz w:val="24"/>
            <w:szCs w:val="24"/>
          </w:rPr>
          <w:t>wayang</w:t>
        </w:r>
        <w:proofErr w:type="spellEnd"/>
        <w:r w:rsidR="001E577D">
          <w:rPr>
            <w:rStyle w:val="ts-alignment-element"/>
            <w:rFonts w:asciiTheme="majorBidi" w:hAnsiTheme="majorBidi" w:cstheme="majorBidi"/>
            <w:sz w:val="24"/>
            <w:szCs w:val="24"/>
          </w:rPr>
          <w:t xml:space="preserve"> </w:t>
        </w:r>
        <w:proofErr w:type="spellStart"/>
        <w:r w:rsidR="001E577D">
          <w:rPr>
            <w:rStyle w:val="ts-alignment-element"/>
            <w:rFonts w:asciiTheme="majorBidi" w:hAnsiTheme="majorBidi" w:cstheme="majorBidi"/>
            <w:sz w:val="24"/>
            <w:szCs w:val="24"/>
          </w:rPr>
          <w:t>wong</w:t>
        </w:r>
        <w:proofErr w:type="spellEnd"/>
        <w:r w:rsidR="001E577D">
          <w:rPr>
            <w:rStyle w:val="ts-alignment-element"/>
            <w:rFonts w:asciiTheme="majorBidi" w:hAnsiTheme="majorBidi" w:cstheme="majorBidi"/>
            <w:sz w:val="24"/>
            <w:szCs w:val="24"/>
          </w:rPr>
          <w:t>,</w:t>
        </w:r>
      </w:ins>
      <w:ins w:id="224" w:author="My Notebook 10s" w:date="2023-12-08T10:56:00Z">
        <w:r>
          <w:rPr>
            <w:rStyle w:val="ts-alignment-element"/>
            <w:rFonts w:asciiTheme="majorBidi" w:hAnsiTheme="majorBidi" w:cstheme="majorBidi"/>
            <w:sz w:val="24"/>
            <w:szCs w:val="24"/>
          </w:rPr>
          <w:t xml:space="preserve"> </w:t>
        </w:r>
        <w:proofErr w:type="spellStart"/>
        <w:r>
          <w:rPr>
            <w:rStyle w:val="ts-alignment-element"/>
            <w:rFonts w:asciiTheme="majorBidi" w:hAnsiTheme="majorBidi" w:cstheme="majorBidi"/>
            <w:sz w:val="24"/>
            <w:szCs w:val="24"/>
          </w:rPr>
          <w:t>maka</w:t>
        </w:r>
        <w:proofErr w:type="spellEnd"/>
        <w:r>
          <w:rPr>
            <w:rStyle w:val="ts-alignment-element"/>
            <w:rFonts w:asciiTheme="majorBidi" w:hAnsiTheme="majorBidi" w:cstheme="majorBidi"/>
            <w:sz w:val="24"/>
            <w:szCs w:val="24"/>
          </w:rPr>
          <w:t xml:space="preserve"> </w:t>
        </w:r>
        <w:proofErr w:type="spellStart"/>
        <w:r>
          <w:rPr>
            <w:rStyle w:val="ts-alignment-element"/>
            <w:rFonts w:asciiTheme="majorBidi" w:hAnsiTheme="majorBidi" w:cstheme="majorBidi"/>
            <w:sz w:val="24"/>
            <w:szCs w:val="24"/>
          </w:rPr>
          <w:t>p</w:t>
        </w:r>
      </w:ins>
      <w:ins w:id="225" w:author="My Notebook 10s" w:date="2023-12-06T14:44:00Z">
        <w:r w:rsidR="00462C51">
          <w:rPr>
            <w:rStyle w:val="ts-alignment-element"/>
            <w:rFonts w:asciiTheme="majorBidi" w:hAnsiTheme="majorBidi" w:cstheme="majorBidi"/>
            <w:sz w:val="24"/>
            <w:szCs w:val="24"/>
          </w:rPr>
          <w:t>enelitian</w:t>
        </w:r>
        <w:proofErr w:type="spellEnd"/>
        <w:r w:rsidR="00462C51">
          <w:rPr>
            <w:rStyle w:val="ts-alignment-element"/>
            <w:rFonts w:asciiTheme="majorBidi" w:hAnsiTheme="majorBidi" w:cstheme="majorBidi"/>
            <w:sz w:val="24"/>
            <w:szCs w:val="24"/>
          </w:rPr>
          <w:t xml:space="preserve"> </w:t>
        </w:r>
        <w:proofErr w:type="spellStart"/>
        <w:r w:rsidR="00462C51">
          <w:rPr>
            <w:rStyle w:val="ts-alignment-element"/>
            <w:rFonts w:asciiTheme="majorBidi" w:hAnsiTheme="majorBidi" w:cstheme="majorBidi"/>
            <w:sz w:val="24"/>
            <w:szCs w:val="24"/>
          </w:rPr>
          <w:t>ini</w:t>
        </w:r>
        <w:proofErr w:type="spellEnd"/>
        <w:r w:rsidR="00462C51">
          <w:rPr>
            <w:rStyle w:val="ts-alignment-element"/>
            <w:rFonts w:asciiTheme="majorBidi" w:hAnsiTheme="majorBidi" w:cstheme="majorBidi"/>
            <w:sz w:val="24"/>
            <w:szCs w:val="24"/>
          </w:rPr>
          <w:t xml:space="preserve"> </w:t>
        </w:r>
      </w:ins>
      <w:proofErr w:type="spellStart"/>
      <w:ins w:id="226" w:author="My Notebook 10s" w:date="2023-12-06T14:47:00Z">
        <w:r w:rsidR="00462C51">
          <w:rPr>
            <w:rStyle w:val="ts-alignment-element"/>
            <w:rFonts w:asciiTheme="majorBidi" w:hAnsiTheme="majorBidi" w:cstheme="majorBidi"/>
            <w:sz w:val="24"/>
            <w:szCs w:val="24"/>
          </w:rPr>
          <w:t>terfokus</w:t>
        </w:r>
        <w:proofErr w:type="spellEnd"/>
        <w:r w:rsidR="00462C51">
          <w:rPr>
            <w:rStyle w:val="ts-alignment-element"/>
            <w:rFonts w:asciiTheme="majorBidi" w:hAnsiTheme="majorBidi" w:cstheme="majorBidi"/>
            <w:sz w:val="24"/>
            <w:szCs w:val="24"/>
          </w:rPr>
          <w:t xml:space="preserve"> pada </w:t>
        </w:r>
        <w:proofErr w:type="spellStart"/>
        <w:r w:rsidR="00462C51">
          <w:rPr>
            <w:rStyle w:val="ts-alignment-element"/>
            <w:rFonts w:asciiTheme="majorBidi" w:hAnsiTheme="majorBidi" w:cstheme="majorBidi"/>
            <w:sz w:val="24"/>
            <w:szCs w:val="24"/>
          </w:rPr>
          <w:t>adegan</w:t>
        </w:r>
        <w:proofErr w:type="spellEnd"/>
        <w:r w:rsidR="00462C51">
          <w:rPr>
            <w:rStyle w:val="ts-alignment-element"/>
            <w:rFonts w:asciiTheme="majorBidi" w:hAnsiTheme="majorBidi" w:cstheme="majorBidi"/>
            <w:sz w:val="24"/>
            <w:szCs w:val="24"/>
          </w:rPr>
          <w:t xml:space="preserve"> </w:t>
        </w:r>
        <w:proofErr w:type="spellStart"/>
        <w:r w:rsidR="00462C51">
          <w:rPr>
            <w:rStyle w:val="ts-alignment-element"/>
            <w:rFonts w:asciiTheme="majorBidi" w:hAnsiTheme="majorBidi" w:cstheme="majorBidi"/>
            <w:sz w:val="24"/>
            <w:szCs w:val="24"/>
          </w:rPr>
          <w:t>wayang</w:t>
        </w:r>
        <w:proofErr w:type="spellEnd"/>
        <w:r w:rsidR="00462C51">
          <w:rPr>
            <w:rStyle w:val="ts-alignment-element"/>
            <w:rFonts w:asciiTheme="majorBidi" w:hAnsiTheme="majorBidi" w:cstheme="majorBidi"/>
            <w:sz w:val="24"/>
            <w:szCs w:val="24"/>
          </w:rPr>
          <w:t xml:space="preserve"> </w:t>
        </w:r>
        <w:proofErr w:type="spellStart"/>
        <w:r w:rsidR="00462C51">
          <w:rPr>
            <w:rStyle w:val="ts-alignment-element"/>
            <w:rFonts w:asciiTheme="majorBidi" w:hAnsiTheme="majorBidi" w:cstheme="majorBidi"/>
            <w:sz w:val="24"/>
            <w:szCs w:val="24"/>
          </w:rPr>
          <w:t>wong</w:t>
        </w:r>
      </w:ins>
      <w:proofErr w:type="spellEnd"/>
      <w:ins w:id="227" w:author="My Notebook 10s" w:date="2023-12-08T11:00:00Z">
        <w:r w:rsidR="001E577D">
          <w:rPr>
            <w:rStyle w:val="ts-alignment-element"/>
            <w:rFonts w:asciiTheme="majorBidi" w:hAnsiTheme="majorBidi" w:cstheme="majorBidi"/>
            <w:sz w:val="24"/>
            <w:szCs w:val="24"/>
          </w:rPr>
          <w:t xml:space="preserve"> </w:t>
        </w:r>
      </w:ins>
      <w:proofErr w:type="spellStart"/>
      <w:ins w:id="228" w:author="My Notebook 10s" w:date="2023-12-08T11:01:00Z">
        <w:r w:rsidR="001E577D">
          <w:rPr>
            <w:rStyle w:val="ts-alignment-element"/>
            <w:rFonts w:asciiTheme="majorBidi" w:hAnsiTheme="majorBidi" w:cstheme="majorBidi"/>
            <w:sz w:val="24"/>
            <w:szCs w:val="24"/>
          </w:rPr>
          <w:t>dari</w:t>
        </w:r>
      </w:ins>
      <w:proofErr w:type="spellEnd"/>
      <w:ins w:id="229" w:author="My Notebook 10s" w:date="2023-12-08T11:00:00Z">
        <w:r w:rsidR="001E577D">
          <w:rPr>
            <w:rStyle w:val="ts-alignment-element"/>
            <w:rFonts w:asciiTheme="majorBidi" w:hAnsiTheme="majorBidi" w:cstheme="majorBidi"/>
            <w:sz w:val="24"/>
            <w:szCs w:val="24"/>
          </w:rPr>
          <w:t xml:space="preserve"> </w:t>
        </w:r>
        <w:proofErr w:type="spellStart"/>
        <w:r w:rsidR="001E577D">
          <w:rPr>
            <w:rStyle w:val="ts-alignment-element"/>
            <w:rFonts w:asciiTheme="majorBidi" w:hAnsiTheme="majorBidi" w:cstheme="majorBidi"/>
            <w:sz w:val="24"/>
            <w:szCs w:val="24"/>
          </w:rPr>
          <w:t>pementasan</w:t>
        </w:r>
      </w:ins>
      <w:proofErr w:type="spellEnd"/>
      <w:ins w:id="230" w:author="My Notebook 10s" w:date="2023-12-08T11:01:00Z">
        <w:r w:rsidR="001E577D">
          <w:rPr>
            <w:rStyle w:val="ts-alignment-element"/>
            <w:rFonts w:asciiTheme="majorBidi" w:hAnsiTheme="majorBidi" w:cstheme="majorBidi"/>
            <w:sz w:val="24"/>
            <w:szCs w:val="24"/>
          </w:rPr>
          <w:t xml:space="preserve"> </w:t>
        </w:r>
        <w:proofErr w:type="spellStart"/>
        <w:r w:rsidR="001E577D">
          <w:rPr>
            <w:rStyle w:val="ts-alignment-element"/>
            <w:rFonts w:asciiTheme="majorBidi" w:hAnsiTheme="majorBidi" w:cstheme="majorBidi"/>
            <w:sz w:val="24"/>
            <w:szCs w:val="24"/>
          </w:rPr>
          <w:t>Komunitas</w:t>
        </w:r>
      </w:ins>
      <w:proofErr w:type="spellEnd"/>
      <w:ins w:id="231" w:author="My Notebook 10s" w:date="2023-12-08T11:00:00Z">
        <w:r w:rsidR="001E577D">
          <w:rPr>
            <w:rStyle w:val="ts-alignment-element"/>
            <w:rFonts w:asciiTheme="majorBidi" w:hAnsiTheme="majorBidi" w:cstheme="majorBidi"/>
            <w:sz w:val="24"/>
            <w:szCs w:val="24"/>
          </w:rPr>
          <w:t xml:space="preserve"> </w:t>
        </w:r>
      </w:ins>
      <w:proofErr w:type="spellStart"/>
      <w:ins w:id="232" w:author="My Notebook 10s" w:date="2023-12-08T11:01:00Z">
        <w:r w:rsidR="001E577D">
          <w:rPr>
            <w:rStyle w:val="ts-alignment-element"/>
            <w:rFonts w:asciiTheme="majorBidi" w:hAnsiTheme="majorBidi" w:cstheme="majorBidi"/>
            <w:sz w:val="24"/>
            <w:szCs w:val="24"/>
          </w:rPr>
          <w:t>W</w:t>
        </w:r>
      </w:ins>
      <w:ins w:id="233" w:author="My Notebook 10s" w:date="2023-12-08T11:00:00Z">
        <w:r w:rsidR="001E577D">
          <w:rPr>
            <w:rStyle w:val="ts-alignment-element"/>
            <w:rFonts w:asciiTheme="majorBidi" w:hAnsiTheme="majorBidi" w:cstheme="majorBidi"/>
            <w:sz w:val="24"/>
            <w:szCs w:val="24"/>
          </w:rPr>
          <w:t>ayang</w:t>
        </w:r>
        <w:proofErr w:type="spellEnd"/>
        <w:r w:rsidR="001E577D">
          <w:rPr>
            <w:rStyle w:val="ts-alignment-element"/>
            <w:rFonts w:asciiTheme="majorBidi" w:hAnsiTheme="majorBidi" w:cstheme="majorBidi"/>
            <w:sz w:val="24"/>
            <w:szCs w:val="24"/>
          </w:rPr>
          <w:t xml:space="preserve"> </w:t>
        </w:r>
      </w:ins>
      <w:ins w:id="234" w:author="My Notebook 10s" w:date="2023-12-08T11:01:00Z">
        <w:r w:rsidR="001E577D">
          <w:rPr>
            <w:rStyle w:val="ts-alignment-element"/>
            <w:rFonts w:asciiTheme="majorBidi" w:hAnsiTheme="majorBidi" w:cstheme="majorBidi"/>
            <w:sz w:val="24"/>
            <w:szCs w:val="24"/>
          </w:rPr>
          <w:t>W</w:t>
        </w:r>
      </w:ins>
      <w:ins w:id="235" w:author="My Notebook 10s" w:date="2023-12-08T11:00:00Z">
        <w:r w:rsidR="001E577D">
          <w:rPr>
            <w:rStyle w:val="ts-alignment-element"/>
            <w:rFonts w:asciiTheme="majorBidi" w:hAnsiTheme="majorBidi" w:cstheme="majorBidi"/>
            <w:sz w:val="24"/>
            <w:szCs w:val="24"/>
          </w:rPr>
          <w:t>ong</w:t>
        </w:r>
      </w:ins>
      <w:ins w:id="236" w:author="My Notebook 10s" w:date="2023-12-08T11:01:00Z">
        <w:r w:rsidR="001E577D">
          <w:rPr>
            <w:rStyle w:val="ts-alignment-element"/>
            <w:rFonts w:asciiTheme="majorBidi" w:hAnsiTheme="majorBidi" w:cstheme="majorBidi"/>
            <w:sz w:val="24"/>
            <w:szCs w:val="24"/>
          </w:rPr>
          <w:t xml:space="preserve"> </w:t>
        </w:r>
        <w:proofErr w:type="spellStart"/>
        <w:r w:rsidR="001E577D">
          <w:rPr>
            <w:rStyle w:val="ts-alignment-element"/>
            <w:rFonts w:asciiTheme="majorBidi" w:hAnsiTheme="majorBidi" w:cstheme="majorBidi"/>
            <w:sz w:val="24"/>
            <w:szCs w:val="24"/>
          </w:rPr>
          <w:t>Cikat</w:t>
        </w:r>
        <w:proofErr w:type="spellEnd"/>
        <w:r w:rsidR="001E577D">
          <w:rPr>
            <w:rStyle w:val="ts-alignment-element"/>
            <w:rFonts w:asciiTheme="majorBidi" w:hAnsiTheme="majorBidi" w:cstheme="majorBidi"/>
            <w:sz w:val="24"/>
            <w:szCs w:val="24"/>
          </w:rPr>
          <w:t xml:space="preserve"> </w:t>
        </w:r>
        <w:proofErr w:type="spellStart"/>
        <w:r w:rsidR="001E577D">
          <w:rPr>
            <w:rStyle w:val="ts-alignment-element"/>
            <w:rFonts w:asciiTheme="majorBidi" w:hAnsiTheme="majorBidi" w:cstheme="majorBidi"/>
            <w:sz w:val="24"/>
            <w:szCs w:val="24"/>
          </w:rPr>
          <w:t>Trengginas</w:t>
        </w:r>
        <w:proofErr w:type="spellEnd"/>
        <w:r w:rsidR="001E577D">
          <w:rPr>
            <w:rStyle w:val="ts-alignment-element"/>
            <w:rFonts w:asciiTheme="majorBidi" w:hAnsiTheme="majorBidi" w:cstheme="majorBidi"/>
            <w:sz w:val="24"/>
            <w:szCs w:val="24"/>
          </w:rPr>
          <w:t xml:space="preserve"> </w:t>
        </w:r>
        <w:proofErr w:type="spellStart"/>
        <w:r w:rsidR="001E577D">
          <w:rPr>
            <w:rStyle w:val="ts-alignment-element"/>
            <w:rFonts w:asciiTheme="majorBidi" w:hAnsiTheme="majorBidi" w:cstheme="majorBidi"/>
            <w:sz w:val="24"/>
            <w:szCs w:val="24"/>
          </w:rPr>
          <w:t>dengan</w:t>
        </w:r>
      </w:ins>
      <w:proofErr w:type="spellEnd"/>
      <w:ins w:id="237" w:author="My Notebook 10s" w:date="2023-12-08T11:00:00Z">
        <w:r w:rsidR="001E577D">
          <w:rPr>
            <w:rStyle w:val="ts-alignment-element"/>
            <w:rFonts w:asciiTheme="majorBidi" w:hAnsiTheme="majorBidi" w:cstheme="majorBidi"/>
            <w:sz w:val="24"/>
            <w:szCs w:val="24"/>
          </w:rPr>
          <w:t xml:space="preserve"> </w:t>
        </w:r>
        <w:proofErr w:type="spellStart"/>
        <w:r w:rsidR="001E577D">
          <w:rPr>
            <w:rStyle w:val="ts-alignment-element"/>
            <w:rFonts w:asciiTheme="majorBidi" w:hAnsiTheme="majorBidi" w:cstheme="majorBidi"/>
            <w:sz w:val="24"/>
            <w:szCs w:val="24"/>
          </w:rPr>
          <w:t>lakon</w:t>
        </w:r>
        <w:proofErr w:type="spellEnd"/>
        <w:r w:rsidR="001E577D">
          <w:rPr>
            <w:rStyle w:val="ts-alignment-element"/>
            <w:rFonts w:asciiTheme="majorBidi" w:hAnsiTheme="majorBidi" w:cstheme="majorBidi"/>
            <w:sz w:val="24"/>
            <w:szCs w:val="24"/>
          </w:rPr>
          <w:t xml:space="preserve"> “Durga </w:t>
        </w:r>
        <w:proofErr w:type="spellStart"/>
        <w:r w:rsidR="001E577D">
          <w:rPr>
            <w:rStyle w:val="ts-alignment-element"/>
            <w:rFonts w:asciiTheme="majorBidi" w:hAnsiTheme="majorBidi" w:cstheme="majorBidi"/>
            <w:sz w:val="24"/>
            <w:szCs w:val="24"/>
          </w:rPr>
          <w:t>Ruwat</w:t>
        </w:r>
        <w:proofErr w:type="spellEnd"/>
        <w:r w:rsidR="001E577D">
          <w:rPr>
            <w:rStyle w:val="ts-alignment-element"/>
            <w:rFonts w:asciiTheme="majorBidi" w:hAnsiTheme="majorBidi" w:cstheme="majorBidi"/>
            <w:sz w:val="24"/>
            <w:szCs w:val="24"/>
          </w:rPr>
          <w:t>”</w:t>
        </w:r>
      </w:ins>
      <w:ins w:id="238" w:author="My Notebook 10s" w:date="2023-12-08T11:01:00Z">
        <w:r w:rsidR="001E577D">
          <w:rPr>
            <w:rStyle w:val="ts-alignment-element"/>
            <w:rFonts w:asciiTheme="majorBidi" w:hAnsiTheme="majorBidi" w:cstheme="majorBidi"/>
            <w:sz w:val="24"/>
            <w:szCs w:val="24"/>
          </w:rPr>
          <w:t>,</w:t>
        </w:r>
      </w:ins>
      <w:ins w:id="239" w:author="My Notebook 10s" w:date="2023-12-06T14:47:00Z">
        <w:r w:rsidR="00462C51">
          <w:rPr>
            <w:rStyle w:val="ts-alignment-element"/>
            <w:rFonts w:asciiTheme="majorBidi" w:hAnsiTheme="majorBidi" w:cstheme="majorBidi"/>
            <w:sz w:val="24"/>
            <w:szCs w:val="24"/>
          </w:rPr>
          <w:t xml:space="preserve"> </w:t>
        </w:r>
        <w:proofErr w:type="spellStart"/>
        <w:r w:rsidR="00462C51">
          <w:rPr>
            <w:rStyle w:val="ts-alignment-element"/>
            <w:rFonts w:asciiTheme="majorBidi" w:hAnsiTheme="majorBidi" w:cstheme="majorBidi"/>
            <w:sz w:val="24"/>
            <w:szCs w:val="24"/>
          </w:rPr>
          <w:t>untuk</w:t>
        </w:r>
        <w:proofErr w:type="spellEnd"/>
        <w:r w:rsidR="00462C51">
          <w:rPr>
            <w:rStyle w:val="ts-alignment-element"/>
            <w:rFonts w:asciiTheme="majorBidi" w:hAnsiTheme="majorBidi" w:cstheme="majorBidi"/>
            <w:sz w:val="24"/>
            <w:szCs w:val="24"/>
          </w:rPr>
          <w:t xml:space="preserve"> </w:t>
        </w:r>
        <w:proofErr w:type="spellStart"/>
        <w:r w:rsidR="00462C51">
          <w:rPr>
            <w:rStyle w:val="ts-alignment-element"/>
            <w:rFonts w:asciiTheme="majorBidi" w:hAnsiTheme="majorBidi" w:cstheme="majorBidi"/>
            <w:sz w:val="24"/>
            <w:szCs w:val="24"/>
          </w:rPr>
          <w:t>dianalis</w:t>
        </w:r>
      </w:ins>
      <w:ins w:id="240" w:author="My Notebook 10s" w:date="2023-12-08T10:57:00Z">
        <w:r w:rsidR="001D4A1E">
          <w:rPr>
            <w:rStyle w:val="ts-alignment-element"/>
            <w:rFonts w:asciiTheme="majorBidi" w:hAnsiTheme="majorBidi" w:cstheme="majorBidi"/>
            <w:sz w:val="24"/>
            <w:szCs w:val="24"/>
          </w:rPr>
          <w:t>is</w:t>
        </w:r>
      </w:ins>
      <w:proofErr w:type="spellEnd"/>
      <w:ins w:id="241" w:author="My Notebook 10s" w:date="2023-12-06T14:47:00Z">
        <w:r w:rsidR="00462C51">
          <w:rPr>
            <w:rStyle w:val="ts-alignment-element"/>
            <w:rFonts w:asciiTheme="majorBidi" w:hAnsiTheme="majorBidi" w:cstheme="majorBidi"/>
            <w:sz w:val="24"/>
            <w:szCs w:val="24"/>
          </w:rPr>
          <w:t xml:space="preserve"> </w:t>
        </w:r>
        <w:proofErr w:type="spellStart"/>
        <w:r w:rsidR="00462C51">
          <w:rPr>
            <w:rStyle w:val="ts-alignment-element"/>
            <w:rFonts w:asciiTheme="majorBidi" w:hAnsiTheme="majorBidi" w:cstheme="majorBidi"/>
            <w:sz w:val="24"/>
            <w:szCs w:val="24"/>
          </w:rPr>
          <w:t>pesan</w:t>
        </w:r>
        <w:proofErr w:type="spellEnd"/>
        <w:r w:rsidR="00462C51">
          <w:rPr>
            <w:rStyle w:val="ts-alignment-element"/>
            <w:rFonts w:asciiTheme="majorBidi" w:hAnsiTheme="majorBidi" w:cstheme="majorBidi"/>
            <w:sz w:val="24"/>
            <w:szCs w:val="24"/>
          </w:rPr>
          <w:t xml:space="preserve"> </w:t>
        </w:r>
        <w:proofErr w:type="spellStart"/>
        <w:r w:rsidR="00462C51">
          <w:rPr>
            <w:rStyle w:val="ts-alignment-element"/>
            <w:rFonts w:asciiTheme="majorBidi" w:hAnsiTheme="majorBidi" w:cstheme="majorBidi"/>
            <w:sz w:val="24"/>
            <w:szCs w:val="24"/>
          </w:rPr>
          <w:t>da</w:t>
        </w:r>
      </w:ins>
      <w:ins w:id="242" w:author="My Notebook 10s" w:date="2023-12-06T14:48:00Z">
        <w:r w:rsidR="00462C51">
          <w:rPr>
            <w:rStyle w:val="ts-alignment-element"/>
            <w:rFonts w:asciiTheme="majorBidi" w:hAnsiTheme="majorBidi" w:cstheme="majorBidi"/>
            <w:sz w:val="24"/>
            <w:szCs w:val="24"/>
          </w:rPr>
          <w:t>kwah</w:t>
        </w:r>
        <w:proofErr w:type="spellEnd"/>
        <w:r w:rsidR="00462C51">
          <w:rPr>
            <w:rStyle w:val="ts-alignment-element"/>
            <w:rFonts w:asciiTheme="majorBidi" w:hAnsiTheme="majorBidi" w:cstheme="majorBidi"/>
            <w:sz w:val="24"/>
            <w:szCs w:val="24"/>
          </w:rPr>
          <w:t xml:space="preserve"> </w:t>
        </w:r>
        <w:proofErr w:type="spellStart"/>
        <w:r w:rsidR="00462C51">
          <w:rPr>
            <w:rStyle w:val="ts-alignment-element"/>
            <w:rFonts w:asciiTheme="majorBidi" w:hAnsiTheme="majorBidi" w:cstheme="majorBidi"/>
            <w:sz w:val="24"/>
            <w:szCs w:val="24"/>
          </w:rPr>
          <w:t>apa</w:t>
        </w:r>
        <w:proofErr w:type="spellEnd"/>
        <w:r w:rsidR="00462C51">
          <w:rPr>
            <w:rStyle w:val="ts-alignment-element"/>
            <w:rFonts w:asciiTheme="majorBidi" w:hAnsiTheme="majorBidi" w:cstheme="majorBidi"/>
            <w:sz w:val="24"/>
            <w:szCs w:val="24"/>
          </w:rPr>
          <w:t xml:space="preserve"> yang </w:t>
        </w:r>
        <w:proofErr w:type="spellStart"/>
        <w:r w:rsidR="00462C51">
          <w:rPr>
            <w:rStyle w:val="ts-alignment-element"/>
            <w:rFonts w:asciiTheme="majorBidi" w:hAnsiTheme="majorBidi" w:cstheme="majorBidi"/>
            <w:sz w:val="24"/>
            <w:szCs w:val="24"/>
          </w:rPr>
          <w:t>disampaikan</w:t>
        </w:r>
        <w:proofErr w:type="spellEnd"/>
        <w:r w:rsidR="00462C51">
          <w:rPr>
            <w:rStyle w:val="ts-alignment-element"/>
            <w:rFonts w:asciiTheme="majorBidi" w:hAnsiTheme="majorBidi" w:cstheme="majorBidi"/>
            <w:sz w:val="24"/>
            <w:szCs w:val="24"/>
          </w:rPr>
          <w:t xml:space="preserve"> pada </w:t>
        </w:r>
        <w:proofErr w:type="spellStart"/>
        <w:r w:rsidR="00462C51">
          <w:rPr>
            <w:rStyle w:val="ts-alignment-element"/>
            <w:rFonts w:asciiTheme="majorBidi" w:hAnsiTheme="majorBidi" w:cstheme="majorBidi"/>
            <w:sz w:val="24"/>
            <w:szCs w:val="24"/>
          </w:rPr>
          <w:t>pementasan</w:t>
        </w:r>
        <w:proofErr w:type="spellEnd"/>
        <w:r w:rsidR="00462C51">
          <w:rPr>
            <w:rStyle w:val="ts-alignment-element"/>
            <w:rFonts w:asciiTheme="majorBidi" w:hAnsiTheme="majorBidi" w:cstheme="majorBidi"/>
            <w:sz w:val="24"/>
            <w:szCs w:val="24"/>
          </w:rPr>
          <w:t xml:space="preserve"> </w:t>
        </w:r>
        <w:proofErr w:type="spellStart"/>
        <w:r w:rsidR="00462C51">
          <w:rPr>
            <w:rStyle w:val="ts-alignment-element"/>
            <w:rFonts w:asciiTheme="majorBidi" w:hAnsiTheme="majorBidi" w:cstheme="majorBidi"/>
            <w:sz w:val="24"/>
            <w:szCs w:val="24"/>
          </w:rPr>
          <w:t>tersebut</w:t>
        </w:r>
        <w:proofErr w:type="spellEnd"/>
        <w:r w:rsidR="00462C51">
          <w:rPr>
            <w:rStyle w:val="ts-alignment-element"/>
            <w:rFonts w:asciiTheme="majorBidi" w:hAnsiTheme="majorBidi" w:cstheme="majorBidi"/>
            <w:sz w:val="24"/>
            <w:szCs w:val="24"/>
          </w:rPr>
          <w:t>.</w:t>
        </w:r>
      </w:ins>
      <w:ins w:id="243" w:author="My Notebook 10s" w:date="2023-12-08T11:03:00Z">
        <w:r w:rsidR="00C2255F">
          <w:rPr>
            <w:rStyle w:val="ts-alignment-element"/>
            <w:rFonts w:asciiTheme="majorBidi" w:hAnsiTheme="majorBidi" w:cstheme="majorBidi"/>
            <w:sz w:val="24"/>
            <w:szCs w:val="24"/>
          </w:rPr>
          <w:t xml:space="preserve"> </w:t>
        </w:r>
      </w:ins>
      <w:ins w:id="244" w:author="My Notebook 10s" w:date="2023-12-08T11:09:00Z">
        <w:r w:rsidR="00877CC9">
          <w:rPr>
            <w:rStyle w:val="ts-alignment-element"/>
            <w:rFonts w:asciiTheme="majorBidi" w:hAnsiTheme="majorBidi" w:cstheme="majorBidi"/>
            <w:sz w:val="24"/>
            <w:szCs w:val="24"/>
          </w:rPr>
          <w:t xml:space="preserve">Dari </w:t>
        </w:r>
        <w:proofErr w:type="spellStart"/>
        <w:r w:rsidR="00877CC9">
          <w:rPr>
            <w:rStyle w:val="ts-alignment-element"/>
            <w:rFonts w:asciiTheme="majorBidi" w:hAnsiTheme="majorBidi" w:cstheme="majorBidi"/>
            <w:sz w:val="24"/>
            <w:szCs w:val="24"/>
          </w:rPr>
          <w:t>h</w:t>
        </w:r>
      </w:ins>
      <w:ins w:id="245" w:author="My Notebook 10s" w:date="2023-12-08T11:03:00Z">
        <w:r w:rsidR="00C2255F">
          <w:rPr>
            <w:rStyle w:val="ts-alignment-element"/>
            <w:rFonts w:asciiTheme="majorBidi" w:hAnsiTheme="majorBidi" w:cstheme="majorBidi"/>
            <w:sz w:val="24"/>
            <w:szCs w:val="24"/>
          </w:rPr>
          <w:t>asil</w:t>
        </w:r>
        <w:proofErr w:type="spellEnd"/>
        <w:r w:rsidR="00C2255F">
          <w:rPr>
            <w:rStyle w:val="ts-alignment-element"/>
            <w:rFonts w:asciiTheme="majorBidi" w:hAnsiTheme="majorBidi" w:cstheme="majorBidi"/>
            <w:sz w:val="24"/>
            <w:szCs w:val="24"/>
          </w:rPr>
          <w:t xml:space="preserve"> </w:t>
        </w:r>
        <w:proofErr w:type="spellStart"/>
        <w:r w:rsidR="00C2255F">
          <w:rPr>
            <w:rStyle w:val="ts-alignment-element"/>
            <w:rFonts w:asciiTheme="majorBidi" w:hAnsiTheme="majorBidi" w:cstheme="majorBidi"/>
            <w:sz w:val="24"/>
            <w:szCs w:val="24"/>
          </w:rPr>
          <w:t>observasi</w:t>
        </w:r>
        <w:proofErr w:type="spellEnd"/>
        <w:r w:rsidR="00C2255F">
          <w:rPr>
            <w:rStyle w:val="ts-alignment-element"/>
            <w:rFonts w:asciiTheme="majorBidi" w:hAnsiTheme="majorBidi" w:cstheme="majorBidi"/>
            <w:sz w:val="24"/>
            <w:szCs w:val="24"/>
          </w:rPr>
          <w:t xml:space="preserve"> yang </w:t>
        </w:r>
        <w:proofErr w:type="spellStart"/>
        <w:r w:rsidR="00C2255F">
          <w:rPr>
            <w:rStyle w:val="ts-alignment-element"/>
            <w:rFonts w:asciiTheme="majorBidi" w:hAnsiTheme="majorBidi" w:cstheme="majorBidi"/>
            <w:sz w:val="24"/>
            <w:szCs w:val="24"/>
          </w:rPr>
          <w:t>dilakukan</w:t>
        </w:r>
        <w:proofErr w:type="spellEnd"/>
        <w:r w:rsidR="00C2255F">
          <w:rPr>
            <w:rStyle w:val="ts-alignment-element"/>
            <w:rFonts w:asciiTheme="majorBidi" w:hAnsiTheme="majorBidi" w:cstheme="majorBidi"/>
            <w:sz w:val="24"/>
            <w:szCs w:val="24"/>
          </w:rPr>
          <w:t xml:space="preserve">, </w:t>
        </w:r>
      </w:ins>
      <w:proofErr w:type="spellStart"/>
      <w:ins w:id="246" w:author="My Notebook 10s" w:date="2023-12-08T11:07:00Z">
        <w:r w:rsidR="00C2255F">
          <w:rPr>
            <w:rStyle w:val="ts-alignment-element"/>
            <w:rFonts w:asciiTheme="majorBidi" w:hAnsiTheme="majorBidi" w:cstheme="majorBidi"/>
            <w:sz w:val="24"/>
            <w:szCs w:val="24"/>
          </w:rPr>
          <w:t>wayang</w:t>
        </w:r>
        <w:proofErr w:type="spellEnd"/>
        <w:r w:rsidR="00C2255F">
          <w:rPr>
            <w:rStyle w:val="ts-alignment-element"/>
            <w:rFonts w:asciiTheme="majorBidi" w:hAnsiTheme="majorBidi" w:cstheme="majorBidi"/>
            <w:sz w:val="24"/>
            <w:szCs w:val="24"/>
          </w:rPr>
          <w:t xml:space="preserve"> </w:t>
        </w:r>
        <w:proofErr w:type="spellStart"/>
        <w:r w:rsidR="00C2255F">
          <w:rPr>
            <w:rStyle w:val="ts-alignment-element"/>
            <w:rFonts w:asciiTheme="majorBidi" w:hAnsiTheme="majorBidi" w:cstheme="majorBidi"/>
            <w:sz w:val="24"/>
            <w:szCs w:val="24"/>
          </w:rPr>
          <w:t>wong</w:t>
        </w:r>
        <w:proofErr w:type="spellEnd"/>
        <w:r w:rsidR="00C2255F">
          <w:rPr>
            <w:rStyle w:val="ts-alignment-element"/>
            <w:rFonts w:asciiTheme="majorBidi" w:hAnsiTheme="majorBidi" w:cstheme="majorBidi"/>
            <w:sz w:val="24"/>
            <w:szCs w:val="24"/>
          </w:rPr>
          <w:t xml:space="preserve"> </w:t>
        </w:r>
        <w:proofErr w:type="spellStart"/>
        <w:r w:rsidR="00C2255F">
          <w:rPr>
            <w:rStyle w:val="ts-alignment-element"/>
            <w:rFonts w:asciiTheme="majorBidi" w:hAnsiTheme="majorBidi" w:cstheme="majorBidi"/>
            <w:sz w:val="24"/>
            <w:szCs w:val="24"/>
          </w:rPr>
          <w:t>tersebut</w:t>
        </w:r>
        <w:proofErr w:type="spellEnd"/>
        <w:r w:rsidR="00C2255F">
          <w:rPr>
            <w:rStyle w:val="ts-alignment-element"/>
            <w:rFonts w:asciiTheme="majorBidi" w:hAnsiTheme="majorBidi" w:cstheme="majorBidi"/>
            <w:sz w:val="24"/>
            <w:szCs w:val="24"/>
          </w:rPr>
          <w:t xml:space="preserve"> </w:t>
        </w:r>
        <w:proofErr w:type="spellStart"/>
        <w:r w:rsidR="00C2255F">
          <w:rPr>
            <w:rStyle w:val="ts-alignment-element"/>
            <w:rFonts w:asciiTheme="majorBidi" w:hAnsiTheme="majorBidi" w:cstheme="majorBidi"/>
            <w:sz w:val="24"/>
            <w:szCs w:val="24"/>
          </w:rPr>
          <w:t>jarang</w:t>
        </w:r>
        <w:proofErr w:type="spellEnd"/>
        <w:r w:rsidR="00C2255F">
          <w:rPr>
            <w:rStyle w:val="ts-alignment-element"/>
            <w:rFonts w:asciiTheme="majorBidi" w:hAnsiTheme="majorBidi" w:cstheme="majorBidi"/>
            <w:sz w:val="24"/>
            <w:szCs w:val="24"/>
          </w:rPr>
          <w:t xml:space="preserve"> </w:t>
        </w:r>
        <w:proofErr w:type="spellStart"/>
        <w:r w:rsidR="00C2255F">
          <w:rPr>
            <w:rStyle w:val="ts-alignment-element"/>
            <w:rFonts w:asciiTheme="majorBidi" w:hAnsiTheme="majorBidi" w:cstheme="majorBidi"/>
            <w:sz w:val="24"/>
            <w:szCs w:val="24"/>
          </w:rPr>
          <w:t>digelar</w:t>
        </w:r>
        <w:proofErr w:type="spellEnd"/>
        <w:r w:rsidR="00C2255F">
          <w:rPr>
            <w:rStyle w:val="ts-alignment-element"/>
            <w:rFonts w:asciiTheme="majorBidi" w:hAnsiTheme="majorBidi" w:cstheme="majorBidi"/>
            <w:sz w:val="24"/>
            <w:szCs w:val="24"/>
          </w:rPr>
          <w:t xml:space="preserve"> di </w:t>
        </w:r>
        <w:proofErr w:type="spellStart"/>
        <w:r w:rsidR="00C2255F">
          <w:rPr>
            <w:rStyle w:val="ts-alignment-element"/>
            <w:rFonts w:asciiTheme="majorBidi" w:hAnsiTheme="majorBidi" w:cstheme="majorBidi"/>
            <w:sz w:val="24"/>
            <w:szCs w:val="24"/>
          </w:rPr>
          <w:t>Tulungagung</w:t>
        </w:r>
        <w:proofErr w:type="spellEnd"/>
        <w:r w:rsidR="00C2255F">
          <w:rPr>
            <w:rStyle w:val="ts-alignment-element"/>
            <w:rFonts w:asciiTheme="majorBidi" w:hAnsiTheme="majorBidi" w:cstheme="majorBidi"/>
            <w:sz w:val="24"/>
            <w:szCs w:val="24"/>
          </w:rPr>
          <w:t xml:space="preserve">, dan </w:t>
        </w:r>
      </w:ins>
      <w:proofErr w:type="spellStart"/>
      <w:r w:rsidR="000221D8">
        <w:rPr>
          <w:rStyle w:val="ts-alignment-element"/>
          <w:rFonts w:asciiTheme="majorBidi" w:hAnsiTheme="majorBidi" w:cstheme="majorBidi"/>
          <w:sz w:val="24"/>
          <w:szCs w:val="24"/>
        </w:rPr>
        <w:t>b</w:t>
      </w:r>
      <w:ins w:id="247" w:author="My Notebook 10s" w:date="2023-12-08T11:08:00Z">
        <w:r w:rsidR="00877CC9">
          <w:rPr>
            <w:rStyle w:val="ts-alignment-element"/>
            <w:rFonts w:asciiTheme="majorBidi" w:hAnsiTheme="majorBidi" w:cstheme="majorBidi"/>
            <w:sz w:val="24"/>
            <w:szCs w:val="24"/>
          </w:rPr>
          <w:t>ahasa</w:t>
        </w:r>
        <w:proofErr w:type="spellEnd"/>
        <w:r w:rsidR="00877CC9">
          <w:rPr>
            <w:rStyle w:val="ts-alignment-element"/>
            <w:rFonts w:asciiTheme="majorBidi" w:hAnsiTheme="majorBidi" w:cstheme="majorBidi"/>
            <w:sz w:val="24"/>
            <w:szCs w:val="24"/>
          </w:rPr>
          <w:t xml:space="preserve"> yang </w:t>
        </w:r>
        <w:proofErr w:type="spellStart"/>
        <w:r w:rsidR="00877CC9">
          <w:rPr>
            <w:rStyle w:val="ts-alignment-element"/>
            <w:rFonts w:asciiTheme="majorBidi" w:hAnsiTheme="majorBidi" w:cstheme="majorBidi"/>
            <w:sz w:val="24"/>
            <w:szCs w:val="24"/>
          </w:rPr>
          <w:t>digunakan</w:t>
        </w:r>
        <w:proofErr w:type="spellEnd"/>
        <w:r w:rsidR="00877CC9">
          <w:rPr>
            <w:rStyle w:val="ts-alignment-element"/>
            <w:rFonts w:asciiTheme="majorBidi" w:hAnsiTheme="majorBidi" w:cstheme="majorBidi"/>
            <w:sz w:val="24"/>
            <w:szCs w:val="24"/>
          </w:rPr>
          <w:t xml:space="preserve"> </w:t>
        </w:r>
        <w:proofErr w:type="spellStart"/>
        <w:r w:rsidR="00877CC9">
          <w:rPr>
            <w:rStyle w:val="ts-alignment-element"/>
            <w:rFonts w:asciiTheme="majorBidi" w:hAnsiTheme="majorBidi" w:cstheme="majorBidi"/>
            <w:sz w:val="24"/>
            <w:szCs w:val="24"/>
          </w:rPr>
          <w:t>adalah</w:t>
        </w:r>
        <w:proofErr w:type="spellEnd"/>
        <w:r w:rsidR="00877CC9">
          <w:rPr>
            <w:rStyle w:val="ts-alignment-element"/>
            <w:rFonts w:asciiTheme="majorBidi" w:hAnsiTheme="majorBidi" w:cstheme="majorBidi"/>
            <w:sz w:val="24"/>
            <w:szCs w:val="24"/>
          </w:rPr>
          <w:t xml:space="preserve"> Bahasa Jawa, </w:t>
        </w:r>
        <w:r w:rsidR="00877CC9">
          <w:rPr>
            <w:rStyle w:val="ts-alignment-element"/>
            <w:rFonts w:asciiTheme="majorBidi" w:hAnsiTheme="majorBidi" w:cstheme="majorBidi"/>
            <w:i/>
            <w:iCs/>
            <w:sz w:val="24"/>
            <w:szCs w:val="24"/>
          </w:rPr>
          <w:t xml:space="preserve">Basa Krama. </w:t>
        </w:r>
        <w:r w:rsidR="00877CC9">
          <w:rPr>
            <w:rStyle w:val="ts-alignment-element"/>
            <w:rFonts w:asciiTheme="majorBidi" w:hAnsiTheme="majorBidi" w:cstheme="majorBidi"/>
            <w:sz w:val="24"/>
            <w:szCs w:val="24"/>
          </w:rPr>
          <w:t xml:space="preserve">Maka </w:t>
        </w:r>
        <w:proofErr w:type="spellStart"/>
        <w:r w:rsidR="00877CC9">
          <w:rPr>
            <w:rStyle w:val="ts-alignment-element"/>
            <w:rFonts w:asciiTheme="majorBidi" w:hAnsiTheme="majorBidi" w:cstheme="majorBidi"/>
            <w:sz w:val="24"/>
            <w:szCs w:val="24"/>
          </w:rPr>
          <w:t>perlu</w:t>
        </w:r>
        <w:proofErr w:type="spellEnd"/>
        <w:r w:rsidR="00877CC9">
          <w:rPr>
            <w:rStyle w:val="ts-alignment-element"/>
            <w:rFonts w:asciiTheme="majorBidi" w:hAnsiTheme="majorBidi" w:cstheme="majorBidi"/>
            <w:sz w:val="24"/>
            <w:szCs w:val="24"/>
          </w:rPr>
          <w:t xml:space="preserve"> </w:t>
        </w:r>
        <w:proofErr w:type="spellStart"/>
        <w:r w:rsidR="00877CC9">
          <w:rPr>
            <w:rStyle w:val="ts-alignment-element"/>
            <w:rFonts w:asciiTheme="majorBidi" w:hAnsiTheme="majorBidi" w:cstheme="majorBidi"/>
            <w:sz w:val="24"/>
            <w:szCs w:val="24"/>
          </w:rPr>
          <w:t>penjelasan</w:t>
        </w:r>
        <w:proofErr w:type="spellEnd"/>
        <w:r w:rsidR="00877CC9">
          <w:rPr>
            <w:rStyle w:val="ts-alignment-element"/>
            <w:rFonts w:asciiTheme="majorBidi" w:hAnsiTheme="majorBidi" w:cstheme="majorBidi"/>
            <w:sz w:val="24"/>
            <w:szCs w:val="24"/>
          </w:rPr>
          <w:t xml:space="preserve"> </w:t>
        </w:r>
        <w:proofErr w:type="spellStart"/>
        <w:r w:rsidR="00877CC9">
          <w:rPr>
            <w:rStyle w:val="ts-alignment-element"/>
            <w:rFonts w:asciiTheme="majorBidi" w:hAnsiTheme="majorBidi" w:cstheme="majorBidi"/>
            <w:sz w:val="24"/>
            <w:szCs w:val="24"/>
          </w:rPr>
          <w:t>khusus</w:t>
        </w:r>
        <w:proofErr w:type="spellEnd"/>
        <w:r w:rsidR="00877CC9">
          <w:rPr>
            <w:rStyle w:val="ts-alignment-element"/>
            <w:rFonts w:asciiTheme="majorBidi" w:hAnsiTheme="majorBidi" w:cstheme="majorBidi"/>
            <w:sz w:val="24"/>
            <w:szCs w:val="24"/>
          </w:rPr>
          <w:t xml:space="preserve"> </w:t>
        </w:r>
        <w:proofErr w:type="spellStart"/>
        <w:r w:rsidR="00877CC9">
          <w:rPr>
            <w:rStyle w:val="ts-alignment-element"/>
            <w:rFonts w:asciiTheme="majorBidi" w:hAnsiTheme="majorBidi" w:cstheme="majorBidi"/>
            <w:sz w:val="24"/>
            <w:szCs w:val="24"/>
          </w:rPr>
          <w:t>untuk</w:t>
        </w:r>
        <w:proofErr w:type="spellEnd"/>
        <w:r w:rsidR="00877CC9">
          <w:rPr>
            <w:rStyle w:val="ts-alignment-element"/>
            <w:rFonts w:asciiTheme="majorBidi" w:hAnsiTheme="majorBidi" w:cstheme="majorBidi"/>
            <w:sz w:val="24"/>
            <w:szCs w:val="24"/>
          </w:rPr>
          <w:t xml:space="preserve"> </w:t>
        </w:r>
        <w:proofErr w:type="spellStart"/>
        <w:r w:rsidR="00877CC9">
          <w:rPr>
            <w:rStyle w:val="ts-alignment-element"/>
            <w:rFonts w:asciiTheme="majorBidi" w:hAnsiTheme="majorBidi" w:cstheme="majorBidi"/>
            <w:sz w:val="24"/>
            <w:szCs w:val="24"/>
          </w:rPr>
          <w:t>mengetahui</w:t>
        </w:r>
        <w:proofErr w:type="spellEnd"/>
        <w:r w:rsidR="00877CC9">
          <w:rPr>
            <w:rStyle w:val="ts-alignment-element"/>
            <w:rFonts w:asciiTheme="majorBidi" w:hAnsiTheme="majorBidi" w:cstheme="majorBidi"/>
            <w:sz w:val="24"/>
            <w:szCs w:val="24"/>
          </w:rPr>
          <w:t xml:space="preserve"> </w:t>
        </w:r>
        <w:proofErr w:type="spellStart"/>
        <w:r w:rsidR="00877CC9">
          <w:rPr>
            <w:rStyle w:val="ts-alignment-element"/>
            <w:rFonts w:asciiTheme="majorBidi" w:hAnsiTheme="majorBidi" w:cstheme="majorBidi"/>
            <w:sz w:val="24"/>
            <w:szCs w:val="24"/>
          </w:rPr>
          <w:t>pesan</w:t>
        </w:r>
        <w:proofErr w:type="spellEnd"/>
        <w:r w:rsidR="00877CC9">
          <w:rPr>
            <w:rStyle w:val="ts-alignment-element"/>
            <w:rFonts w:asciiTheme="majorBidi" w:hAnsiTheme="majorBidi" w:cstheme="majorBidi"/>
            <w:sz w:val="24"/>
            <w:szCs w:val="24"/>
          </w:rPr>
          <w:t xml:space="preserve"> </w:t>
        </w:r>
        <w:proofErr w:type="spellStart"/>
        <w:r w:rsidR="00877CC9">
          <w:rPr>
            <w:rStyle w:val="ts-alignment-element"/>
            <w:rFonts w:asciiTheme="majorBidi" w:hAnsiTheme="majorBidi" w:cstheme="majorBidi"/>
            <w:sz w:val="24"/>
            <w:szCs w:val="24"/>
          </w:rPr>
          <w:t>da</w:t>
        </w:r>
      </w:ins>
      <w:ins w:id="248" w:author="My Notebook 10s" w:date="2023-12-08T11:09:00Z">
        <w:r w:rsidR="00877CC9">
          <w:rPr>
            <w:rStyle w:val="ts-alignment-element"/>
            <w:rFonts w:asciiTheme="majorBidi" w:hAnsiTheme="majorBidi" w:cstheme="majorBidi"/>
            <w:sz w:val="24"/>
            <w:szCs w:val="24"/>
          </w:rPr>
          <w:t>kwah</w:t>
        </w:r>
        <w:proofErr w:type="spellEnd"/>
        <w:r w:rsidR="00877CC9">
          <w:rPr>
            <w:rStyle w:val="ts-alignment-element"/>
            <w:rFonts w:asciiTheme="majorBidi" w:hAnsiTheme="majorBidi" w:cstheme="majorBidi"/>
            <w:sz w:val="24"/>
            <w:szCs w:val="24"/>
          </w:rPr>
          <w:t xml:space="preserve"> </w:t>
        </w:r>
        <w:proofErr w:type="spellStart"/>
        <w:r w:rsidR="00877CC9">
          <w:rPr>
            <w:rStyle w:val="ts-alignment-element"/>
            <w:rFonts w:asciiTheme="majorBidi" w:hAnsiTheme="majorBidi" w:cstheme="majorBidi"/>
            <w:sz w:val="24"/>
            <w:szCs w:val="24"/>
          </w:rPr>
          <w:t>apa</w:t>
        </w:r>
        <w:proofErr w:type="spellEnd"/>
        <w:r w:rsidR="00877CC9">
          <w:rPr>
            <w:rStyle w:val="ts-alignment-element"/>
            <w:rFonts w:asciiTheme="majorBidi" w:hAnsiTheme="majorBidi" w:cstheme="majorBidi"/>
            <w:sz w:val="24"/>
            <w:szCs w:val="24"/>
          </w:rPr>
          <w:t xml:space="preserve"> yang </w:t>
        </w:r>
        <w:proofErr w:type="spellStart"/>
        <w:r w:rsidR="00877CC9">
          <w:rPr>
            <w:rStyle w:val="ts-alignment-element"/>
            <w:rFonts w:asciiTheme="majorBidi" w:hAnsiTheme="majorBidi" w:cstheme="majorBidi"/>
            <w:sz w:val="24"/>
            <w:szCs w:val="24"/>
          </w:rPr>
          <w:t>disampaikan</w:t>
        </w:r>
        <w:proofErr w:type="spellEnd"/>
        <w:r w:rsidR="00877CC9">
          <w:rPr>
            <w:rStyle w:val="ts-alignment-element"/>
            <w:rFonts w:asciiTheme="majorBidi" w:hAnsiTheme="majorBidi" w:cstheme="majorBidi"/>
            <w:sz w:val="24"/>
            <w:szCs w:val="24"/>
          </w:rPr>
          <w:t>.</w:t>
        </w:r>
      </w:ins>
    </w:p>
    <w:p w14:paraId="287BDEB0" w14:textId="3B3016A7" w:rsidR="005234B5" w:rsidDel="008F10E7" w:rsidRDefault="00563516" w:rsidP="005234B5">
      <w:pPr>
        <w:shd w:val="clear" w:color="auto" w:fill="FFFFFF"/>
        <w:spacing w:after="0" w:line="360" w:lineRule="auto"/>
        <w:ind w:firstLine="567"/>
        <w:jc w:val="both"/>
        <w:rPr>
          <w:ins w:id="249" w:author="admin" w:date="2023-12-01T10:47:00Z"/>
          <w:del w:id="250" w:author="My Notebook 10s" w:date="2023-12-06T11:24:00Z"/>
          <w:rStyle w:val="ts-alignment-element"/>
          <w:rFonts w:asciiTheme="majorBidi" w:hAnsiTheme="majorBidi" w:cstheme="majorBidi"/>
          <w:sz w:val="24"/>
          <w:szCs w:val="24"/>
        </w:rPr>
      </w:pPr>
      <w:del w:id="251" w:author="My Notebook 10s" w:date="2023-12-06T11:24:00Z">
        <w:r w:rsidRPr="00915BE7" w:rsidDel="008F10E7">
          <w:rPr>
            <w:rStyle w:val="ts-alignment-element"/>
            <w:rFonts w:asciiTheme="majorBidi" w:hAnsiTheme="majorBidi" w:cstheme="majorBidi"/>
            <w:sz w:val="24"/>
            <w:szCs w:val="24"/>
          </w:rPr>
          <w:delText xml:space="preserve">Penelitian </w:delText>
        </w:r>
        <w:r w:rsidR="002877FC" w:rsidDel="008F10E7">
          <w:rPr>
            <w:rStyle w:val="ts-alignment-element"/>
            <w:rFonts w:asciiTheme="majorBidi" w:hAnsiTheme="majorBidi" w:cstheme="majorBidi"/>
            <w:sz w:val="24"/>
            <w:szCs w:val="24"/>
          </w:rPr>
          <w:delText>yang telah dilakukan</w:delText>
        </w:r>
        <w:r w:rsidRPr="00915BE7" w:rsidDel="008F10E7">
          <w:rPr>
            <w:rStyle w:val="ts-alignment-element"/>
            <w:rFonts w:asciiTheme="majorBidi" w:hAnsiTheme="majorBidi" w:cstheme="majorBidi"/>
            <w:sz w:val="24"/>
            <w:szCs w:val="24"/>
          </w:rPr>
          <w:delText xml:space="preserve"> menjelaskan tentang</w:delText>
        </w:r>
        <w:r w:rsidR="001C414E" w:rsidRPr="00915BE7" w:rsidDel="008F10E7">
          <w:rPr>
            <w:rStyle w:val="ts-alignment-element"/>
            <w:rFonts w:asciiTheme="majorBidi" w:hAnsiTheme="majorBidi" w:cstheme="majorBidi"/>
            <w:sz w:val="24"/>
            <w:szCs w:val="24"/>
          </w:rPr>
          <w:delText xml:space="preserve"> prosesi </w:delText>
        </w:r>
      </w:del>
      <w:ins w:id="252" w:author="admin" w:date="2023-12-01T10:47:00Z">
        <w:del w:id="253" w:author="My Notebook 10s" w:date="2023-12-06T11:24:00Z">
          <w:r w:rsidR="00126F95" w:rsidDel="008F10E7">
            <w:rPr>
              <w:rStyle w:val="ts-alignment-element"/>
              <w:rFonts w:asciiTheme="majorBidi" w:hAnsiTheme="majorBidi" w:cstheme="majorBidi"/>
              <w:sz w:val="24"/>
              <w:szCs w:val="24"/>
            </w:rPr>
            <w:delText>pementasan</w:delText>
          </w:r>
          <w:r w:rsidR="00126F95" w:rsidRPr="00915BE7" w:rsidDel="008F10E7">
            <w:rPr>
              <w:rStyle w:val="ts-alignment-element"/>
              <w:rFonts w:asciiTheme="majorBidi" w:hAnsiTheme="majorBidi" w:cstheme="majorBidi"/>
              <w:sz w:val="24"/>
              <w:szCs w:val="24"/>
            </w:rPr>
            <w:delText xml:space="preserve"> </w:delText>
          </w:r>
        </w:del>
      </w:ins>
      <w:del w:id="254" w:author="My Notebook 10s" w:date="2023-12-06T11:24:00Z">
        <w:r w:rsidR="001C414E" w:rsidRPr="00915BE7" w:rsidDel="008F10E7">
          <w:rPr>
            <w:rStyle w:val="ts-alignment-element"/>
            <w:rFonts w:asciiTheme="majorBidi" w:hAnsiTheme="majorBidi" w:cstheme="majorBidi"/>
            <w:sz w:val="24"/>
            <w:szCs w:val="24"/>
          </w:rPr>
          <w:delText>tradisi</w:delText>
        </w:r>
      </w:del>
      <w:ins w:id="255" w:author="admin" w:date="2023-12-01T10:47:00Z">
        <w:del w:id="256" w:author="My Notebook 10s" w:date="2023-12-06T11:24:00Z">
          <w:r w:rsidR="00126F95" w:rsidDel="008F10E7">
            <w:rPr>
              <w:rStyle w:val="ts-alignment-element"/>
              <w:rFonts w:asciiTheme="majorBidi" w:hAnsiTheme="majorBidi" w:cstheme="majorBidi"/>
              <w:sz w:val="24"/>
              <w:szCs w:val="24"/>
            </w:rPr>
            <w:delText xml:space="preserve"> </w:delText>
          </w:r>
        </w:del>
      </w:ins>
      <w:del w:id="257" w:author="My Notebook 10s" w:date="2023-12-06T11:24:00Z">
        <w:r w:rsidR="001C414E" w:rsidRPr="00915BE7" w:rsidDel="008F10E7">
          <w:rPr>
            <w:rStyle w:val="ts-alignment-element"/>
            <w:rFonts w:asciiTheme="majorBidi" w:hAnsiTheme="majorBidi" w:cstheme="majorBidi"/>
            <w:sz w:val="24"/>
            <w:szCs w:val="24"/>
          </w:rPr>
          <w:delText>s</w:delText>
        </w:r>
        <w:r w:rsidRPr="00915BE7" w:rsidDel="008F10E7">
          <w:rPr>
            <w:rStyle w:val="ts-alignment-element"/>
            <w:rFonts w:asciiTheme="majorBidi" w:hAnsiTheme="majorBidi" w:cstheme="majorBidi"/>
            <w:sz w:val="24"/>
            <w:szCs w:val="24"/>
          </w:rPr>
          <w:delText xml:space="preserve"> </w:delText>
        </w:r>
        <w:r w:rsidRPr="00915BE7" w:rsidDel="008F10E7">
          <w:rPr>
            <w:rStyle w:val="ts-alignment-element"/>
            <w:rFonts w:asciiTheme="majorBidi" w:hAnsiTheme="majorBidi" w:cstheme="majorBidi"/>
            <w:i/>
            <w:iCs/>
            <w:sz w:val="24"/>
            <w:szCs w:val="24"/>
          </w:rPr>
          <w:delText>ruwatan Sudamala</w:delText>
        </w:r>
        <w:r w:rsidRPr="00915BE7" w:rsidDel="008F10E7">
          <w:rPr>
            <w:rStyle w:val="ts-alignment-element"/>
            <w:rFonts w:asciiTheme="majorBidi" w:hAnsiTheme="majorBidi" w:cstheme="majorBidi"/>
            <w:sz w:val="24"/>
            <w:szCs w:val="24"/>
          </w:rPr>
          <w:delText xml:space="preserve"> yang </w:delText>
        </w:r>
        <w:r w:rsidR="001C414E" w:rsidRPr="00915BE7" w:rsidDel="008F10E7">
          <w:rPr>
            <w:rStyle w:val="ts-alignment-element"/>
            <w:rFonts w:asciiTheme="majorBidi" w:hAnsiTheme="majorBidi" w:cstheme="majorBidi"/>
            <w:sz w:val="24"/>
            <w:szCs w:val="24"/>
          </w:rPr>
          <w:delText xml:space="preserve">dilakukan di Tulungagung, tepatnya di Lotu’s Garden, Desa Ketanon, Kecamatan Kedungwaru. Kemudian </w:delText>
        </w:r>
        <w:r w:rsidRPr="00915BE7" w:rsidDel="008F10E7">
          <w:rPr>
            <w:rStyle w:val="ts-alignment-element"/>
            <w:rFonts w:asciiTheme="majorBidi" w:hAnsiTheme="majorBidi" w:cstheme="majorBidi"/>
            <w:sz w:val="24"/>
            <w:szCs w:val="24"/>
          </w:rPr>
          <w:delText xml:space="preserve">penulis melakukan pemaknaan tehadap </w:delText>
        </w:r>
        <w:r w:rsidR="001C414E" w:rsidRPr="00915BE7" w:rsidDel="008F10E7">
          <w:rPr>
            <w:rStyle w:val="ts-alignment-element"/>
            <w:rFonts w:asciiTheme="majorBidi" w:hAnsiTheme="majorBidi" w:cstheme="majorBidi"/>
            <w:sz w:val="24"/>
            <w:szCs w:val="24"/>
          </w:rPr>
          <w:delText>tradisi</w:delText>
        </w:r>
        <w:r w:rsidRPr="00915BE7" w:rsidDel="008F10E7">
          <w:rPr>
            <w:rStyle w:val="ts-alignment-element"/>
            <w:rFonts w:asciiTheme="majorBidi" w:hAnsiTheme="majorBidi" w:cstheme="majorBidi"/>
            <w:sz w:val="24"/>
            <w:szCs w:val="24"/>
          </w:rPr>
          <w:delText xml:space="preserve"> </w:delText>
        </w:r>
        <w:r w:rsidRPr="00915BE7" w:rsidDel="008F10E7">
          <w:rPr>
            <w:rStyle w:val="ts-alignment-element"/>
            <w:rFonts w:asciiTheme="majorBidi" w:hAnsiTheme="majorBidi" w:cstheme="majorBidi"/>
            <w:i/>
            <w:iCs/>
            <w:sz w:val="24"/>
            <w:szCs w:val="24"/>
          </w:rPr>
          <w:delText>ruwat</w:delText>
        </w:r>
        <w:r w:rsidR="001C414E" w:rsidRPr="00915BE7" w:rsidDel="008F10E7">
          <w:rPr>
            <w:rStyle w:val="ts-alignment-element"/>
            <w:rFonts w:asciiTheme="majorBidi" w:hAnsiTheme="majorBidi" w:cstheme="majorBidi"/>
            <w:i/>
            <w:iCs/>
            <w:sz w:val="24"/>
            <w:szCs w:val="24"/>
          </w:rPr>
          <w:delText>an</w:delText>
        </w:r>
        <w:r w:rsidRPr="00915BE7" w:rsidDel="008F10E7">
          <w:rPr>
            <w:rStyle w:val="ts-alignment-element"/>
            <w:rFonts w:asciiTheme="majorBidi" w:hAnsiTheme="majorBidi" w:cstheme="majorBidi"/>
            <w:sz w:val="24"/>
            <w:szCs w:val="24"/>
          </w:rPr>
          <w:delText xml:space="preserve"> </w:delText>
        </w:r>
        <w:r w:rsidR="001C414E" w:rsidRPr="00915BE7" w:rsidDel="008F10E7">
          <w:rPr>
            <w:rStyle w:val="ts-alignment-element"/>
            <w:rFonts w:asciiTheme="majorBidi" w:hAnsiTheme="majorBidi" w:cstheme="majorBidi"/>
            <w:sz w:val="24"/>
            <w:szCs w:val="24"/>
          </w:rPr>
          <w:delText xml:space="preserve">tersebut dengan menggunakan analisis </w:delText>
        </w:r>
      </w:del>
      <w:ins w:id="258" w:author="admin" w:date="2023-12-01T10:47:00Z">
        <w:del w:id="259" w:author="My Notebook 10s" w:date="2023-12-06T11:24:00Z">
          <w:r w:rsidR="00126F95" w:rsidDel="008F10E7">
            <w:rPr>
              <w:rStyle w:val="ts-alignment-element"/>
              <w:rFonts w:asciiTheme="majorBidi" w:hAnsiTheme="majorBidi" w:cstheme="majorBidi"/>
              <w:sz w:val="24"/>
              <w:szCs w:val="24"/>
            </w:rPr>
            <w:delText xml:space="preserve">Semiotika </w:delText>
          </w:r>
        </w:del>
      </w:ins>
      <w:del w:id="260" w:author="My Notebook 10s" w:date="2023-12-06T11:24:00Z">
        <w:r w:rsidR="001C414E" w:rsidRPr="00915BE7" w:rsidDel="008F10E7">
          <w:rPr>
            <w:rStyle w:val="ts-alignment-element"/>
            <w:rFonts w:asciiTheme="majorBidi" w:hAnsiTheme="majorBidi" w:cstheme="majorBidi"/>
            <w:sz w:val="24"/>
            <w:szCs w:val="24"/>
          </w:rPr>
          <w:delText xml:space="preserve">Roland Barthes yang bertujuan untuk menggali pesan dakwah </w:delText>
        </w:r>
        <w:r w:rsidR="005D4020" w:rsidDel="008F10E7">
          <w:rPr>
            <w:rStyle w:val="ts-alignment-element"/>
            <w:rFonts w:asciiTheme="majorBidi" w:hAnsiTheme="majorBidi" w:cstheme="majorBidi"/>
            <w:sz w:val="24"/>
            <w:szCs w:val="24"/>
          </w:rPr>
          <w:delText>Islam</w:delText>
        </w:r>
        <w:r w:rsidR="001C414E" w:rsidRPr="00915BE7" w:rsidDel="008F10E7">
          <w:rPr>
            <w:rStyle w:val="ts-alignment-element"/>
            <w:rFonts w:asciiTheme="majorBidi" w:hAnsiTheme="majorBidi" w:cstheme="majorBidi"/>
            <w:sz w:val="24"/>
            <w:szCs w:val="24"/>
          </w:rPr>
          <w:delText xml:space="preserve"> yang terdapat di dalamnya.</w:delText>
        </w:r>
      </w:del>
    </w:p>
    <w:p w14:paraId="4330EB4A" w14:textId="34AB280F" w:rsidR="00126F95" w:rsidDel="0098423E" w:rsidRDefault="00126F95" w:rsidP="00126F95">
      <w:pPr>
        <w:shd w:val="clear" w:color="auto" w:fill="FFFFFF"/>
        <w:spacing w:after="0" w:line="360" w:lineRule="auto"/>
        <w:ind w:firstLine="720"/>
        <w:jc w:val="both"/>
        <w:rPr>
          <w:ins w:id="261" w:author="admin" w:date="2023-12-01T10:47:00Z"/>
          <w:del w:id="262" w:author="My Notebook 10s" w:date="2023-12-04T10:29:00Z"/>
          <w:rFonts w:ascii="Times New Roman" w:hAnsi="Times New Roman" w:cs="Times New Roman"/>
          <w:sz w:val="24"/>
          <w:szCs w:val="24"/>
          <w:shd w:val="clear" w:color="auto" w:fill="FFFFFF"/>
        </w:rPr>
      </w:pPr>
      <w:ins w:id="263" w:author="admin" w:date="2023-12-01T10:47:00Z">
        <w:del w:id="264" w:author="My Notebook 10s" w:date="2023-12-06T11:03:00Z">
          <w:r w:rsidDel="008842CF">
            <w:rPr>
              <w:rFonts w:ascii="Times New Roman" w:hAnsi="Times New Roman" w:cs="Times New Roman"/>
              <w:sz w:val="24"/>
              <w:szCs w:val="24"/>
            </w:rPr>
            <w:delText xml:space="preserve">Wayang wong sudah ada sejak zaman </w:delText>
          </w:r>
        </w:del>
        <w:del w:id="265" w:author="My Notebook 10s" w:date="2023-12-04T10:29:00Z">
          <w:r w:rsidDel="0098423E">
            <w:rPr>
              <w:rFonts w:ascii="Times New Roman" w:hAnsi="Times New Roman" w:cs="Times New Roman"/>
              <w:sz w:val="24"/>
              <w:szCs w:val="24"/>
            </w:rPr>
            <w:delText>m</w:delText>
          </w:r>
        </w:del>
        <w:del w:id="266" w:author="My Notebook 10s" w:date="2023-12-06T11:03:00Z">
          <w:r w:rsidDel="008842CF">
            <w:rPr>
              <w:rFonts w:ascii="Times New Roman" w:hAnsi="Times New Roman" w:cs="Times New Roman"/>
              <w:sz w:val="24"/>
              <w:szCs w:val="24"/>
            </w:rPr>
            <w:delText xml:space="preserve">ataram </w:delText>
          </w:r>
        </w:del>
        <w:del w:id="267" w:author="My Notebook 10s" w:date="2023-12-04T10:29:00Z">
          <w:r w:rsidDel="0098423E">
            <w:rPr>
              <w:rFonts w:ascii="Times New Roman" w:hAnsi="Times New Roman" w:cs="Times New Roman"/>
              <w:sz w:val="24"/>
              <w:szCs w:val="24"/>
            </w:rPr>
            <w:delText>k</w:delText>
          </w:r>
        </w:del>
        <w:del w:id="268" w:author="My Notebook 10s" w:date="2023-12-06T11:03:00Z">
          <w:r w:rsidDel="008842CF">
            <w:rPr>
              <w:rFonts w:ascii="Times New Roman" w:hAnsi="Times New Roman" w:cs="Times New Roman"/>
              <w:sz w:val="24"/>
              <w:szCs w:val="24"/>
            </w:rPr>
            <w:delText xml:space="preserve">uno Jawa Tengah (abad ke-8 sampai ke-10). Rata-rata cerita yang dibawakan adalah cerita tentang </w:delText>
          </w:r>
          <w:r w:rsidDel="008842CF">
            <w:rPr>
              <w:rFonts w:ascii="Times New Roman" w:hAnsi="Times New Roman" w:cs="Times New Roman"/>
              <w:i/>
              <w:iCs/>
              <w:sz w:val="24"/>
              <w:szCs w:val="24"/>
            </w:rPr>
            <w:delText xml:space="preserve">Ramayana </w:delText>
          </w:r>
          <w:r w:rsidDel="008842CF">
            <w:rPr>
              <w:rFonts w:ascii="Times New Roman" w:hAnsi="Times New Roman" w:cs="Times New Roman"/>
              <w:sz w:val="24"/>
              <w:szCs w:val="24"/>
            </w:rPr>
            <w:delText xml:space="preserve">dan </w:delText>
          </w:r>
          <w:r w:rsidDel="008842CF">
            <w:rPr>
              <w:rFonts w:ascii="Times New Roman" w:hAnsi="Times New Roman" w:cs="Times New Roman"/>
              <w:i/>
              <w:iCs/>
              <w:sz w:val="24"/>
              <w:szCs w:val="24"/>
            </w:rPr>
            <w:delText>Mahabarata</w:delText>
          </w:r>
          <w:r w:rsidDel="008842CF">
            <w:rPr>
              <w:rFonts w:ascii="Times New Roman" w:hAnsi="Times New Roman" w:cs="Times New Roman"/>
              <w:sz w:val="24"/>
              <w:szCs w:val="24"/>
            </w:rPr>
            <w:delText xml:space="preserve">. Para leluhur terdahulu menulis cerita </w:delText>
          </w:r>
          <w:r w:rsidDel="008842CF">
            <w:rPr>
              <w:rFonts w:ascii="Times New Roman" w:hAnsi="Times New Roman" w:cs="Times New Roman"/>
              <w:i/>
              <w:iCs/>
              <w:sz w:val="24"/>
              <w:szCs w:val="24"/>
            </w:rPr>
            <w:delText xml:space="preserve">Ramayana </w:delText>
          </w:r>
          <w:r w:rsidDel="008842CF">
            <w:rPr>
              <w:rFonts w:ascii="Times New Roman" w:hAnsi="Times New Roman" w:cs="Times New Roman"/>
              <w:sz w:val="24"/>
              <w:szCs w:val="24"/>
            </w:rPr>
            <w:delText xml:space="preserve">dan </w:delText>
          </w:r>
          <w:r w:rsidDel="008842CF">
            <w:rPr>
              <w:rFonts w:ascii="Times New Roman" w:hAnsi="Times New Roman" w:cs="Times New Roman"/>
              <w:i/>
              <w:iCs/>
              <w:sz w:val="24"/>
              <w:szCs w:val="24"/>
            </w:rPr>
            <w:delText>Mahabarata</w:delText>
          </w:r>
          <w:r w:rsidDel="008842CF">
            <w:rPr>
              <w:rFonts w:ascii="Times New Roman" w:hAnsi="Times New Roman" w:cs="Times New Roman"/>
              <w:sz w:val="24"/>
              <w:szCs w:val="24"/>
            </w:rPr>
            <w:delText xml:space="preserve"> dengan membaca relif-relif candi. Cerita dari wayang wong tersebut merupakan cerita karangan atau fiksi yang sedikit banyak isi dari cerita tersebut sudah dimodifikasi dari karangan leluhur terdahulu. Meski merupakan karangan fiksi, namun cerita wayang tersebut banyak memberikan pemebelajaran.</w:delText>
          </w:r>
        </w:del>
      </w:ins>
    </w:p>
    <w:p w14:paraId="4133D765" w14:textId="4AF0A0A5" w:rsidR="00126F95" w:rsidDel="00DE7C71" w:rsidRDefault="00126F95">
      <w:pPr>
        <w:shd w:val="clear" w:color="auto" w:fill="FFFFFF"/>
        <w:spacing w:after="0" w:line="360" w:lineRule="auto"/>
        <w:ind w:firstLine="720"/>
        <w:jc w:val="both"/>
        <w:rPr>
          <w:del w:id="269" w:author="My Notebook 10s" w:date="2023-12-08T09:53:00Z"/>
          <w:rStyle w:val="ts-alignment-element"/>
          <w:rFonts w:asciiTheme="majorBidi" w:hAnsiTheme="majorBidi" w:cstheme="majorBidi"/>
          <w:sz w:val="24"/>
          <w:szCs w:val="24"/>
        </w:rPr>
        <w:pPrChange w:id="270" w:author="My Notebook 10s" w:date="2023-12-04T10:29:00Z">
          <w:pPr>
            <w:shd w:val="clear" w:color="auto" w:fill="FFFFFF"/>
            <w:spacing w:after="0" w:line="360" w:lineRule="auto"/>
            <w:ind w:firstLine="567"/>
            <w:jc w:val="both"/>
          </w:pPr>
        </w:pPrChange>
      </w:pPr>
    </w:p>
    <w:p w14:paraId="749CD185" w14:textId="4121EEF7" w:rsidR="00B87BBD" w:rsidRPr="005234B5" w:rsidRDefault="00915BE7" w:rsidP="005234B5">
      <w:pPr>
        <w:pStyle w:val="ListParagraph"/>
        <w:numPr>
          <w:ilvl w:val="0"/>
          <w:numId w:val="15"/>
        </w:numPr>
        <w:shd w:val="clear" w:color="auto" w:fill="FFFFFF"/>
        <w:spacing w:after="0" w:line="360" w:lineRule="auto"/>
        <w:ind w:left="567" w:hanging="567"/>
        <w:jc w:val="both"/>
        <w:rPr>
          <w:rStyle w:val="ts-alignment-element"/>
          <w:rFonts w:asciiTheme="majorBidi" w:hAnsiTheme="majorBidi" w:cstheme="majorBidi"/>
          <w:sz w:val="24"/>
          <w:szCs w:val="24"/>
        </w:rPr>
      </w:pPr>
      <w:r w:rsidRPr="005234B5">
        <w:rPr>
          <w:rStyle w:val="ts-alignment-element"/>
          <w:rFonts w:asciiTheme="majorBidi" w:hAnsiTheme="majorBidi" w:cstheme="majorBidi"/>
          <w:b/>
          <w:bCs/>
          <w:sz w:val="24"/>
          <w:szCs w:val="24"/>
        </w:rPr>
        <w:t xml:space="preserve">Metode </w:t>
      </w:r>
      <w:proofErr w:type="spellStart"/>
      <w:r w:rsidRPr="005234B5">
        <w:rPr>
          <w:rStyle w:val="ts-alignment-element"/>
          <w:rFonts w:asciiTheme="majorBidi" w:hAnsiTheme="majorBidi" w:cstheme="majorBidi"/>
          <w:b/>
          <w:bCs/>
          <w:sz w:val="24"/>
          <w:szCs w:val="24"/>
        </w:rPr>
        <w:t>Penelitian</w:t>
      </w:r>
      <w:proofErr w:type="spellEnd"/>
    </w:p>
    <w:p w14:paraId="73F1A5BE" w14:textId="488CF9D9" w:rsidR="008B259E" w:rsidDel="008C7B21" w:rsidRDefault="00CD3D84" w:rsidP="008B259E">
      <w:pPr>
        <w:shd w:val="clear" w:color="auto" w:fill="FFFFFF"/>
        <w:spacing w:after="0" w:line="360" w:lineRule="auto"/>
        <w:ind w:firstLine="567"/>
        <w:jc w:val="both"/>
        <w:rPr>
          <w:del w:id="271" w:author="admin" w:date="2023-12-01T10:06:00Z"/>
          <w:rFonts w:ascii="Times New Roman" w:hAnsi="Times New Roman" w:cs="Times New Roman"/>
          <w:sz w:val="24"/>
          <w:szCs w:val="24"/>
        </w:rPr>
      </w:pPr>
      <w:ins w:id="272" w:author="My Notebook 10s" w:date="2023-12-06T15:03:00Z">
        <w:r w:rsidRPr="00B87BBD">
          <w:rPr>
            <w:rFonts w:ascii="Times New Roman" w:hAnsi="Times New Roman" w:cs="Times New Roman"/>
            <w:sz w:val="24"/>
            <w:szCs w:val="24"/>
          </w:rPr>
          <w:t xml:space="preserve">Metode </w:t>
        </w:r>
        <w:proofErr w:type="spellStart"/>
        <w:r w:rsidRPr="00B87BBD">
          <w:rPr>
            <w:rFonts w:ascii="Times New Roman" w:hAnsi="Times New Roman" w:cs="Times New Roman"/>
            <w:sz w:val="24"/>
            <w:szCs w:val="24"/>
          </w:rPr>
          <w:t>pengkajian</w:t>
        </w:r>
        <w:proofErr w:type="spellEnd"/>
        <w:r w:rsidRPr="00B87BBD">
          <w:rPr>
            <w:rFonts w:ascii="Times New Roman" w:hAnsi="Times New Roman" w:cs="Times New Roman"/>
            <w:sz w:val="24"/>
            <w:szCs w:val="24"/>
          </w:rPr>
          <w:t xml:space="preserve"> yang </w:t>
        </w:r>
        <w:proofErr w:type="spellStart"/>
        <w:r w:rsidRPr="00B87BBD">
          <w:rPr>
            <w:rFonts w:ascii="Times New Roman" w:hAnsi="Times New Roman" w:cs="Times New Roman"/>
            <w:sz w:val="24"/>
            <w:szCs w:val="24"/>
          </w:rPr>
          <w:t>digunakan</w:t>
        </w:r>
        <w:proofErr w:type="spellEnd"/>
        <w:r w:rsidRPr="00B87BBD">
          <w:rPr>
            <w:rFonts w:ascii="Times New Roman" w:hAnsi="Times New Roman" w:cs="Times New Roman"/>
            <w:sz w:val="24"/>
            <w:szCs w:val="24"/>
          </w:rPr>
          <w:t xml:space="preserve"> </w:t>
        </w:r>
        <w:proofErr w:type="spellStart"/>
        <w:r w:rsidRPr="00B87BBD">
          <w:rPr>
            <w:rFonts w:ascii="Times New Roman" w:hAnsi="Times New Roman" w:cs="Times New Roman"/>
            <w:sz w:val="24"/>
            <w:szCs w:val="24"/>
          </w:rPr>
          <w:t>dalam</w:t>
        </w:r>
        <w:proofErr w:type="spellEnd"/>
        <w:r w:rsidRPr="00B87BBD">
          <w:rPr>
            <w:rFonts w:ascii="Times New Roman" w:hAnsi="Times New Roman" w:cs="Times New Roman"/>
            <w:sz w:val="24"/>
            <w:szCs w:val="24"/>
          </w:rPr>
          <w:t xml:space="preserve"> </w:t>
        </w:r>
        <w:proofErr w:type="spellStart"/>
        <w:r w:rsidRPr="00B87BBD">
          <w:rPr>
            <w:rFonts w:ascii="Times New Roman" w:hAnsi="Times New Roman" w:cs="Times New Roman"/>
            <w:sz w:val="24"/>
            <w:szCs w:val="24"/>
          </w:rPr>
          <w:t>penelitian</w:t>
        </w:r>
        <w:proofErr w:type="spellEnd"/>
        <w:r w:rsidRPr="00B87BBD">
          <w:rPr>
            <w:rFonts w:ascii="Times New Roman" w:hAnsi="Times New Roman" w:cs="Times New Roman"/>
            <w:sz w:val="24"/>
            <w:szCs w:val="24"/>
          </w:rPr>
          <w:t xml:space="preserve"> </w:t>
        </w:r>
        <w:proofErr w:type="spellStart"/>
        <w:r w:rsidRPr="00B87BBD">
          <w:rPr>
            <w:rFonts w:ascii="Times New Roman" w:hAnsi="Times New Roman" w:cs="Times New Roman"/>
            <w:sz w:val="24"/>
            <w:szCs w:val="24"/>
          </w:rPr>
          <w:t>ini</w:t>
        </w:r>
        <w:proofErr w:type="spellEnd"/>
        <w:r w:rsidRPr="00B87BBD">
          <w:rPr>
            <w:rFonts w:ascii="Times New Roman" w:hAnsi="Times New Roman" w:cs="Times New Roman"/>
            <w:sz w:val="24"/>
            <w:szCs w:val="24"/>
          </w:rPr>
          <w:t xml:space="preserve"> </w:t>
        </w:r>
        <w:proofErr w:type="spellStart"/>
        <w:r w:rsidRPr="00B87BBD">
          <w:rPr>
            <w:rFonts w:ascii="Times New Roman" w:hAnsi="Times New Roman" w:cs="Times New Roman"/>
            <w:sz w:val="24"/>
            <w:szCs w:val="24"/>
          </w:rPr>
          <w:t>adalah</w:t>
        </w:r>
        <w:proofErr w:type="spellEnd"/>
        <w:r w:rsidRPr="00B87BBD">
          <w:rPr>
            <w:rFonts w:ascii="Times New Roman" w:hAnsi="Times New Roman" w:cs="Times New Roman"/>
            <w:sz w:val="24"/>
            <w:szCs w:val="24"/>
          </w:rPr>
          <w:t xml:space="preserve"> </w:t>
        </w:r>
        <w:proofErr w:type="spellStart"/>
        <w:r w:rsidRPr="00B87BBD">
          <w:rPr>
            <w:rFonts w:ascii="Times New Roman" w:hAnsi="Times New Roman" w:cs="Times New Roman"/>
            <w:sz w:val="24"/>
            <w:szCs w:val="24"/>
          </w:rPr>
          <w:t>penelitian</w:t>
        </w:r>
        <w:proofErr w:type="spellEnd"/>
        <w:r w:rsidRPr="00B87BBD">
          <w:rPr>
            <w:rFonts w:ascii="Times New Roman" w:hAnsi="Times New Roman" w:cs="Times New Roman"/>
            <w:sz w:val="24"/>
            <w:szCs w:val="24"/>
          </w:rPr>
          <w:t xml:space="preserve"> </w:t>
        </w:r>
        <w:proofErr w:type="spellStart"/>
        <w:r w:rsidRPr="00B87BBD">
          <w:rPr>
            <w:rFonts w:ascii="Times New Roman" w:hAnsi="Times New Roman" w:cs="Times New Roman"/>
            <w:sz w:val="24"/>
            <w:szCs w:val="24"/>
          </w:rPr>
          <w:t>kualitatif</w:t>
        </w:r>
        <w:proofErr w:type="spellEnd"/>
        <w:r w:rsidRPr="00B87BBD">
          <w:rPr>
            <w:rFonts w:ascii="Times New Roman" w:hAnsi="Times New Roman" w:cs="Times New Roman"/>
            <w:sz w:val="24"/>
            <w:szCs w:val="24"/>
          </w:rPr>
          <w:t xml:space="preserve"> yang </w:t>
        </w:r>
        <w:proofErr w:type="spellStart"/>
        <w:r w:rsidRPr="00B87BBD">
          <w:rPr>
            <w:rFonts w:ascii="Times New Roman" w:hAnsi="Times New Roman" w:cs="Times New Roman"/>
            <w:sz w:val="24"/>
            <w:szCs w:val="24"/>
          </w:rPr>
          <w:t>bersifat</w:t>
        </w:r>
        <w:proofErr w:type="spellEnd"/>
        <w:r w:rsidRPr="00B87BBD">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sidRPr="00B87BBD">
          <w:rPr>
            <w:rFonts w:ascii="Times New Roman" w:hAnsi="Times New Roman" w:cs="Times New Roman"/>
            <w:sz w:val="24"/>
            <w:szCs w:val="24"/>
          </w:rPr>
          <w:t>deskriptif</w:t>
        </w:r>
        <w:proofErr w:type="spellEnd"/>
        <w:r w:rsidRPr="00B87BBD">
          <w:rPr>
            <w:rFonts w:ascii="Times New Roman" w:hAnsi="Times New Roman" w:cs="Times New Roman"/>
            <w:sz w:val="24"/>
            <w:szCs w:val="24"/>
          </w:rPr>
          <w:t xml:space="preserve">. </w:t>
        </w:r>
        <w:proofErr w:type="spellStart"/>
        <w:r w:rsidRPr="00B87BBD">
          <w:rPr>
            <w:rFonts w:ascii="Times New Roman" w:hAnsi="Times New Roman" w:cs="Times New Roman"/>
            <w:sz w:val="24"/>
            <w:szCs w:val="24"/>
          </w:rPr>
          <w:t>Subjek</w:t>
        </w:r>
        <w:proofErr w:type="spellEnd"/>
        <w:r w:rsidRPr="00B87BBD">
          <w:rPr>
            <w:rFonts w:ascii="Times New Roman" w:hAnsi="Times New Roman" w:cs="Times New Roman"/>
            <w:sz w:val="24"/>
            <w:szCs w:val="24"/>
          </w:rPr>
          <w:t xml:space="preserve"> </w:t>
        </w:r>
        <w:proofErr w:type="spellStart"/>
        <w:r w:rsidRPr="00B87BBD">
          <w:rPr>
            <w:rFonts w:ascii="Times New Roman" w:hAnsi="Times New Roman" w:cs="Times New Roman"/>
            <w:sz w:val="24"/>
            <w:szCs w:val="24"/>
          </w:rPr>
          <w:t>penelitian</w:t>
        </w:r>
        <w:proofErr w:type="spellEnd"/>
        <w:r w:rsidRPr="00B87BBD">
          <w:rPr>
            <w:rFonts w:ascii="Times New Roman" w:hAnsi="Times New Roman" w:cs="Times New Roman"/>
            <w:sz w:val="24"/>
            <w:szCs w:val="24"/>
          </w:rPr>
          <w:t xml:space="preserve"> </w:t>
        </w:r>
        <w:proofErr w:type="spellStart"/>
        <w:r w:rsidRPr="00B87BBD">
          <w:rPr>
            <w:rFonts w:ascii="Times New Roman" w:hAnsi="Times New Roman" w:cs="Times New Roman"/>
            <w:sz w:val="24"/>
            <w:szCs w:val="24"/>
          </w:rPr>
          <w:t>ini</w:t>
        </w:r>
        <w:proofErr w:type="spellEnd"/>
        <w:r w:rsidRPr="00B87BBD">
          <w:rPr>
            <w:rFonts w:ascii="Times New Roman" w:hAnsi="Times New Roman" w:cs="Times New Roman"/>
            <w:sz w:val="24"/>
            <w:szCs w:val="24"/>
          </w:rPr>
          <w:t xml:space="preserve"> </w:t>
        </w:r>
        <w:proofErr w:type="spellStart"/>
        <w:r w:rsidRPr="00B87BBD">
          <w:rPr>
            <w:rFonts w:ascii="Times New Roman" w:hAnsi="Times New Roman" w:cs="Times New Roman"/>
            <w:sz w:val="24"/>
            <w:szCs w:val="24"/>
          </w:rPr>
          <w:t>yaitu</w:t>
        </w:r>
        <w:proofErr w:type="spellEnd"/>
        <w:r w:rsidRPr="00B87BBD">
          <w:rPr>
            <w:rFonts w:ascii="Times New Roman" w:hAnsi="Times New Roman" w:cs="Times New Roman"/>
            <w:sz w:val="24"/>
            <w:szCs w:val="24"/>
          </w:rPr>
          <w:t xml:space="preserve"> </w:t>
        </w:r>
        <w:proofErr w:type="spellStart"/>
        <w:r>
          <w:rPr>
            <w:rFonts w:ascii="Times New Roman" w:hAnsi="Times New Roman" w:cs="Times New Roman"/>
            <w:i/>
            <w:iCs/>
            <w:sz w:val="24"/>
            <w:szCs w:val="24"/>
          </w:rPr>
          <w:t>ruwatan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sudamala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objeknya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B87BBD">
          <w:rPr>
            <w:rFonts w:ascii="Times New Roman" w:hAnsi="Times New Roman" w:cs="Times New Roman"/>
            <w:sz w:val="24"/>
            <w:szCs w:val="24"/>
          </w:rPr>
          <w:t>pementasan</w:t>
        </w:r>
        <w:proofErr w:type="spellEnd"/>
        <w:r w:rsidRPr="00B87BBD">
          <w:rPr>
            <w:rFonts w:ascii="Times New Roman" w:hAnsi="Times New Roman" w:cs="Times New Roman"/>
            <w:sz w:val="24"/>
            <w:szCs w:val="24"/>
          </w:rPr>
          <w:t xml:space="preserve"> </w:t>
        </w:r>
        <w:proofErr w:type="spellStart"/>
        <w:r w:rsidRPr="00B87BBD">
          <w:rPr>
            <w:rFonts w:ascii="Times New Roman" w:hAnsi="Times New Roman" w:cs="Times New Roman"/>
            <w:sz w:val="24"/>
            <w:szCs w:val="24"/>
          </w:rPr>
          <w:t>wayang</w:t>
        </w:r>
        <w:proofErr w:type="spellEnd"/>
        <w:r w:rsidRPr="00B87BBD">
          <w:rPr>
            <w:rFonts w:ascii="Times New Roman" w:hAnsi="Times New Roman" w:cs="Times New Roman"/>
            <w:sz w:val="24"/>
            <w:szCs w:val="24"/>
          </w:rPr>
          <w:t xml:space="preserve"> </w:t>
        </w:r>
        <w:proofErr w:type="spellStart"/>
        <w:r w:rsidRPr="00B87BBD">
          <w:rPr>
            <w:rFonts w:ascii="Times New Roman" w:hAnsi="Times New Roman" w:cs="Times New Roman"/>
            <w:sz w:val="24"/>
            <w:szCs w:val="24"/>
          </w:rPr>
          <w:t>wong</w:t>
        </w:r>
        <w:proofErr w:type="spellEnd"/>
        <w:r w:rsidRPr="00B87BBD">
          <w:rPr>
            <w:rFonts w:ascii="Times New Roman" w:hAnsi="Times New Roman" w:cs="Times New Roman"/>
            <w:sz w:val="24"/>
            <w:szCs w:val="24"/>
          </w:rPr>
          <w:t xml:space="preserve"> </w:t>
        </w:r>
        <w:proofErr w:type="spellStart"/>
        <w:r w:rsidRPr="00B87BBD">
          <w:rPr>
            <w:rFonts w:ascii="Times New Roman" w:hAnsi="Times New Roman" w:cs="Times New Roman"/>
            <w:sz w:val="24"/>
            <w:szCs w:val="24"/>
          </w:rPr>
          <w:t>Cikat</w:t>
        </w:r>
        <w:proofErr w:type="spellEnd"/>
        <w:r w:rsidRPr="00B87BBD">
          <w:rPr>
            <w:rFonts w:ascii="Times New Roman" w:hAnsi="Times New Roman" w:cs="Times New Roman"/>
            <w:sz w:val="24"/>
            <w:szCs w:val="24"/>
          </w:rPr>
          <w:t xml:space="preserve"> </w:t>
        </w:r>
        <w:proofErr w:type="spellStart"/>
        <w:r w:rsidRPr="00B87BBD">
          <w:rPr>
            <w:rFonts w:ascii="Times New Roman" w:hAnsi="Times New Roman" w:cs="Times New Roman"/>
            <w:sz w:val="24"/>
            <w:szCs w:val="24"/>
          </w:rPr>
          <w:t>Trengginas</w:t>
        </w:r>
        <w:proofErr w:type="spellEnd"/>
        <w:r w:rsidRPr="00B87BBD">
          <w:rPr>
            <w:rFonts w:ascii="Times New Roman" w:hAnsi="Times New Roman" w:cs="Times New Roman"/>
            <w:sz w:val="24"/>
            <w:szCs w:val="24"/>
          </w:rPr>
          <w:t xml:space="preserve"> </w:t>
        </w:r>
        <w:proofErr w:type="spellStart"/>
        <w:r w:rsidRPr="00B87BBD">
          <w:rPr>
            <w:rFonts w:ascii="Times New Roman" w:hAnsi="Times New Roman" w:cs="Times New Roman"/>
            <w:sz w:val="24"/>
            <w:szCs w:val="24"/>
          </w:rPr>
          <w:t>dengan</w:t>
        </w:r>
        <w:proofErr w:type="spellEnd"/>
        <w:r w:rsidRPr="00B87BBD">
          <w:rPr>
            <w:rFonts w:ascii="Times New Roman" w:hAnsi="Times New Roman" w:cs="Times New Roman"/>
            <w:sz w:val="24"/>
            <w:szCs w:val="24"/>
          </w:rPr>
          <w:t xml:space="preserve"> </w:t>
        </w:r>
        <w:proofErr w:type="spellStart"/>
        <w:r w:rsidRPr="00B87BBD">
          <w:rPr>
            <w:rFonts w:ascii="Times New Roman" w:hAnsi="Times New Roman" w:cs="Times New Roman"/>
            <w:sz w:val="24"/>
            <w:szCs w:val="24"/>
          </w:rPr>
          <w:t>lakon</w:t>
        </w:r>
        <w:proofErr w:type="spellEnd"/>
        <w:r w:rsidRPr="00B87BBD">
          <w:rPr>
            <w:rFonts w:ascii="Times New Roman" w:hAnsi="Times New Roman" w:cs="Times New Roman"/>
            <w:sz w:val="24"/>
            <w:szCs w:val="24"/>
          </w:rPr>
          <w:t xml:space="preserve"> “Durga </w:t>
        </w:r>
        <w:proofErr w:type="spellStart"/>
        <w:r w:rsidRPr="00B87BBD">
          <w:rPr>
            <w:rFonts w:ascii="Times New Roman" w:hAnsi="Times New Roman" w:cs="Times New Roman"/>
            <w:sz w:val="24"/>
            <w:szCs w:val="24"/>
          </w:rPr>
          <w:t>Ruwat</w:t>
        </w:r>
      </w:ins>
      <w:proofErr w:type="spellEnd"/>
      <w:del w:id="273" w:author="My Notebook 10s" w:date="2023-12-06T15:03:00Z">
        <w:r w:rsidR="00B87BBD" w:rsidRPr="00B87BBD" w:rsidDel="00CD3D84">
          <w:rPr>
            <w:rFonts w:ascii="Times New Roman" w:hAnsi="Times New Roman" w:cs="Times New Roman"/>
            <w:sz w:val="24"/>
            <w:szCs w:val="24"/>
          </w:rPr>
          <w:delText xml:space="preserve">Metode pengkajian yang digunakan dalam penelitian ini adalah penelitian kualitatif yang bersifat </w:delText>
        </w:r>
        <w:r w:rsidR="00CE1D08" w:rsidDel="00CD3D84">
          <w:rPr>
            <w:rFonts w:ascii="Times New Roman" w:hAnsi="Times New Roman" w:cs="Times New Roman"/>
            <w:sz w:val="24"/>
            <w:szCs w:val="24"/>
          </w:rPr>
          <w:delText xml:space="preserve">kualitatif </w:delText>
        </w:r>
        <w:r w:rsidR="00B87BBD" w:rsidRPr="00B87BBD" w:rsidDel="00CD3D84">
          <w:rPr>
            <w:rFonts w:ascii="Times New Roman" w:hAnsi="Times New Roman" w:cs="Times New Roman"/>
            <w:sz w:val="24"/>
            <w:szCs w:val="24"/>
          </w:rPr>
          <w:delText xml:space="preserve">deskriptif. Subjek penelitian ini yaitu </w:delText>
        </w:r>
        <w:r w:rsidR="00410C02" w:rsidDel="00CD3D84">
          <w:rPr>
            <w:rFonts w:ascii="Times New Roman" w:hAnsi="Times New Roman" w:cs="Times New Roman"/>
            <w:i/>
            <w:iCs/>
            <w:sz w:val="24"/>
            <w:szCs w:val="24"/>
          </w:rPr>
          <w:delText>ruwatan sudamala</w:delText>
        </w:r>
        <w:r w:rsidR="00410C02" w:rsidDel="00CD3D84">
          <w:rPr>
            <w:rFonts w:ascii="Times New Roman" w:hAnsi="Times New Roman" w:cs="Times New Roman"/>
            <w:sz w:val="24"/>
            <w:szCs w:val="24"/>
          </w:rPr>
          <w:delText xml:space="preserve">, dan objeknya adalah </w:delText>
        </w:r>
        <w:r w:rsidR="00B87BBD" w:rsidRPr="00B87BBD" w:rsidDel="00CD3D84">
          <w:rPr>
            <w:rFonts w:ascii="Times New Roman" w:hAnsi="Times New Roman" w:cs="Times New Roman"/>
            <w:sz w:val="24"/>
            <w:szCs w:val="24"/>
          </w:rPr>
          <w:delText>pementasan wayang wong Cikat Trengginas dengan lakon “Durga Ruwat</w:delText>
        </w:r>
      </w:del>
      <w:r w:rsidR="00B87BBD" w:rsidRPr="00B87BBD">
        <w:rPr>
          <w:rFonts w:ascii="Times New Roman" w:hAnsi="Times New Roman" w:cs="Times New Roman"/>
          <w:sz w:val="24"/>
          <w:szCs w:val="24"/>
        </w:rPr>
        <w:t xml:space="preserve">”. </w:t>
      </w:r>
      <w:del w:id="274" w:author="admin" w:date="2023-12-01T10:00:00Z">
        <w:r w:rsidR="00B87BBD" w:rsidRPr="00B87BBD" w:rsidDel="00806063">
          <w:rPr>
            <w:rFonts w:ascii="Times New Roman" w:hAnsi="Times New Roman" w:cs="Times New Roman"/>
            <w:sz w:val="24"/>
            <w:szCs w:val="24"/>
          </w:rPr>
          <w:delText>Teknik pengumpulan data dilakukan melalui observasi</w:delText>
        </w:r>
        <w:r w:rsidR="00410C02" w:rsidDel="00806063">
          <w:rPr>
            <w:rFonts w:ascii="Times New Roman" w:hAnsi="Times New Roman" w:cs="Times New Roman"/>
            <w:sz w:val="24"/>
            <w:szCs w:val="24"/>
          </w:rPr>
          <w:delText xml:space="preserve"> dan wawancara. Wawancara yang digunakan yaitu wawancara semi terstruktur</w:delText>
        </w:r>
        <w:r w:rsidR="00B87BBD" w:rsidRPr="00B87BBD" w:rsidDel="00806063">
          <w:rPr>
            <w:rFonts w:ascii="Times New Roman" w:hAnsi="Times New Roman" w:cs="Times New Roman"/>
            <w:sz w:val="24"/>
            <w:szCs w:val="24"/>
          </w:rPr>
          <w:delText>.</w:delText>
        </w:r>
      </w:del>
      <w:ins w:id="275" w:author="admin" w:date="2023-12-01T10:00:00Z">
        <w:del w:id="276" w:author="My Notebook 10s" w:date="2023-12-06T15:03:00Z">
          <w:r w:rsidR="00806063" w:rsidDel="00CD3D84">
            <w:rPr>
              <w:rFonts w:ascii="Times New Roman" w:hAnsi="Times New Roman" w:cs="Times New Roman"/>
              <w:sz w:val="24"/>
              <w:szCs w:val="24"/>
            </w:rPr>
            <w:delText>Kemudian analisis</w:delText>
          </w:r>
        </w:del>
        <w:del w:id="277" w:author="My Notebook 10s" w:date="2023-12-06T11:28:00Z">
          <w:r w:rsidR="00806063" w:rsidDel="00490FAD">
            <w:rPr>
              <w:rFonts w:ascii="Times New Roman" w:hAnsi="Times New Roman" w:cs="Times New Roman"/>
              <w:sz w:val="24"/>
              <w:szCs w:val="24"/>
            </w:rPr>
            <w:delText xml:space="preserve"> semiotik Roland Barthes </w:delText>
          </w:r>
        </w:del>
        <w:del w:id="278" w:author="My Notebook 10s" w:date="2023-12-06T15:03:00Z">
          <w:r w:rsidR="00806063" w:rsidDel="00CD3D84">
            <w:rPr>
              <w:rFonts w:ascii="Times New Roman" w:hAnsi="Times New Roman" w:cs="Times New Roman"/>
              <w:sz w:val="24"/>
              <w:szCs w:val="24"/>
            </w:rPr>
            <w:delText>di</w:delText>
          </w:r>
        </w:del>
      </w:ins>
      <w:ins w:id="279" w:author="admin" w:date="2023-12-01T10:01:00Z">
        <w:del w:id="280" w:author="My Notebook 10s" w:date="2023-12-06T15:03:00Z">
          <w:r w:rsidR="00806063" w:rsidDel="00CD3D84">
            <w:rPr>
              <w:rFonts w:ascii="Times New Roman" w:hAnsi="Times New Roman" w:cs="Times New Roman"/>
              <w:sz w:val="24"/>
              <w:szCs w:val="24"/>
            </w:rPr>
            <w:delText xml:space="preserve">gunakan untuk menganalisis adegan yang ada dalam pementasan </w:delText>
          </w:r>
        </w:del>
        <w:del w:id="281" w:author="My Notebook 10s" w:date="2023-12-06T11:29:00Z">
          <w:r w:rsidR="00806063" w:rsidDel="00490FAD">
            <w:rPr>
              <w:rFonts w:ascii="Times New Roman" w:hAnsi="Times New Roman" w:cs="Times New Roman"/>
              <w:sz w:val="24"/>
              <w:szCs w:val="24"/>
            </w:rPr>
            <w:delText>Ruwatan Sudamal</w:delText>
          </w:r>
        </w:del>
        <w:del w:id="282" w:author="My Notebook 10s" w:date="2023-12-06T11:28:00Z">
          <w:r w:rsidR="00806063" w:rsidDel="00490FAD">
            <w:rPr>
              <w:rFonts w:ascii="Times New Roman" w:hAnsi="Times New Roman" w:cs="Times New Roman"/>
              <w:sz w:val="24"/>
              <w:szCs w:val="24"/>
            </w:rPr>
            <w:delText>a</w:delText>
          </w:r>
        </w:del>
        <w:del w:id="283" w:author="My Notebook 10s" w:date="2023-12-06T15:03:00Z">
          <w:r w:rsidR="00806063" w:rsidDel="00CD3D84">
            <w:rPr>
              <w:rFonts w:ascii="Times New Roman" w:hAnsi="Times New Roman" w:cs="Times New Roman"/>
              <w:sz w:val="24"/>
              <w:szCs w:val="24"/>
            </w:rPr>
            <w:delText xml:space="preserve">. </w:delText>
          </w:r>
        </w:del>
      </w:ins>
      <w:del w:id="284" w:author="admin" w:date="2023-12-01T10:00:00Z">
        <w:r w:rsidR="00B87BBD" w:rsidRPr="00B87BBD" w:rsidDel="00806063">
          <w:rPr>
            <w:rFonts w:ascii="Times New Roman" w:hAnsi="Times New Roman" w:cs="Times New Roman"/>
            <w:sz w:val="24"/>
            <w:szCs w:val="24"/>
          </w:rPr>
          <w:delText xml:space="preserve"> </w:delText>
        </w:r>
      </w:del>
    </w:p>
    <w:p w14:paraId="2AC4EEF6" w14:textId="4293A046" w:rsidR="008B259E" w:rsidDel="00806063" w:rsidRDefault="008B259E">
      <w:pPr>
        <w:shd w:val="clear" w:color="auto" w:fill="FFFFFF"/>
        <w:spacing w:after="0" w:line="360" w:lineRule="auto"/>
        <w:jc w:val="both"/>
        <w:rPr>
          <w:del w:id="285" w:author="admin" w:date="2023-12-01T09:55:00Z"/>
          <w:rFonts w:ascii="Times New Roman" w:hAnsi="Times New Roman" w:cs="Times New Roman"/>
          <w:sz w:val="24"/>
          <w:szCs w:val="24"/>
        </w:rPr>
        <w:pPrChange w:id="286" w:author="admin" w:date="2023-12-01T10:06:00Z">
          <w:pPr>
            <w:shd w:val="clear" w:color="auto" w:fill="FFFFFF"/>
            <w:spacing w:after="0" w:line="360" w:lineRule="auto"/>
            <w:ind w:firstLine="567"/>
            <w:jc w:val="both"/>
          </w:pPr>
        </w:pPrChange>
      </w:pPr>
      <w:del w:id="287" w:author="admin" w:date="2023-12-01T09:55:00Z">
        <w:r w:rsidDel="00806063">
          <w:rPr>
            <w:rFonts w:ascii="Times New Roman" w:hAnsi="Times New Roman" w:cs="Times New Roman"/>
            <w:sz w:val="24"/>
            <w:szCs w:val="24"/>
          </w:rPr>
          <w:delText>Observasi yang dilakukan dalam penelitian ini adalah observasi partisipasi, yang mana peneliti terlibat langsung dalam kegiatan pementasan wayang tersebut. S</w:delText>
        </w:r>
        <w:r w:rsidR="00487546" w:rsidDel="00806063">
          <w:rPr>
            <w:rFonts w:ascii="Times New Roman" w:hAnsi="Times New Roman" w:cs="Times New Roman"/>
            <w:sz w:val="24"/>
            <w:szCs w:val="24"/>
          </w:rPr>
          <w:delText>embari</w:delText>
        </w:r>
        <w:r w:rsidDel="00806063">
          <w:rPr>
            <w:rFonts w:ascii="Times New Roman" w:hAnsi="Times New Roman" w:cs="Times New Roman"/>
            <w:sz w:val="24"/>
            <w:szCs w:val="24"/>
          </w:rPr>
          <w:delText xml:space="preserve"> melakukan pengamatan, peneliti ikut melakukan apa yang dikerjakan oleh sumber data, serta ikut dalam merasakan suka dukanya.</w:delText>
        </w:r>
        <w:r w:rsidR="00D2132F" w:rsidDel="00806063">
          <w:rPr>
            <w:rStyle w:val="FootnoteReference"/>
            <w:rFonts w:ascii="Times New Roman" w:hAnsi="Times New Roman" w:cs="Times New Roman"/>
            <w:sz w:val="24"/>
            <w:szCs w:val="24"/>
          </w:rPr>
          <w:footnoteReference w:id="20"/>
        </w:r>
        <w:r w:rsidDel="00806063">
          <w:rPr>
            <w:rFonts w:ascii="Times New Roman" w:hAnsi="Times New Roman" w:cs="Times New Roman"/>
            <w:sz w:val="24"/>
            <w:szCs w:val="24"/>
          </w:rPr>
          <w:delText xml:space="preserve"> </w:delText>
        </w:r>
        <w:r w:rsidR="00D2132F" w:rsidDel="00806063">
          <w:rPr>
            <w:rFonts w:ascii="Times New Roman" w:hAnsi="Times New Roman" w:cs="Times New Roman"/>
            <w:sz w:val="24"/>
            <w:szCs w:val="24"/>
          </w:rPr>
          <w:delText xml:space="preserve">Dengan </w:delText>
        </w:r>
        <w:r w:rsidR="00487546" w:rsidDel="00806063">
          <w:rPr>
            <w:rFonts w:ascii="Times New Roman" w:hAnsi="Times New Roman" w:cs="Times New Roman"/>
            <w:sz w:val="24"/>
            <w:szCs w:val="24"/>
          </w:rPr>
          <w:delText>dilakukannya</w:delText>
        </w:r>
        <w:r w:rsidDel="00806063">
          <w:rPr>
            <w:rFonts w:ascii="Times New Roman" w:hAnsi="Times New Roman" w:cs="Times New Roman"/>
            <w:sz w:val="24"/>
            <w:szCs w:val="24"/>
          </w:rPr>
          <w:delText xml:space="preserve"> observasi partisipasi ini, maka data yang didapat akan lebih lengkap, tajam, dan sampai mengetahui pada tingkat makna dari setiap perilaku yang nampak.</w:delText>
        </w:r>
      </w:del>
    </w:p>
    <w:p w14:paraId="1C6ADB62" w14:textId="767D49E2" w:rsidR="00B347BB" w:rsidDel="00806063" w:rsidRDefault="00487546">
      <w:pPr>
        <w:shd w:val="clear" w:color="auto" w:fill="FFFFFF"/>
        <w:spacing w:after="0" w:line="360" w:lineRule="auto"/>
        <w:jc w:val="both"/>
        <w:rPr>
          <w:del w:id="290" w:author="admin" w:date="2023-12-01T09:55:00Z"/>
          <w:rFonts w:ascii="Times New Roman" w:hAnsi="Times New Roman" w:cs="Times New Roman"/>
          <w:sz w:val="24"/>
          <w:szCs w:val="24"/>
        </w:rPr>
        <w:pPrChange w:id="291" w:author="admin" w:date="2023-12-01T10:06:00Z">
          <w:pPr>
            <w:shd w:val="clear" w:color="auto" w:fill="FFFFFF"/>
            <w:spacing w:after="0" w:line="360" w:lineRule="auto"/>
            <w:ind w:firstLine="567"/>
            <w:jc w:val="both"/>
          </w:pPr>
        </w:pPrChange>
      </w:pPr>
      <w:del w:id="292" w:author="admin" w:date="2023-12-01T09:55:00Z">
        <w:r w:rsidDel="00806063">
          <w:rPr>
            <w:rFonts w:ascii="Times New Roman" w:hAnsi="Times New Roman" w:cs="Times New Roman"/>
            <w:sz w:val="24"/>
            <w:szCs w:val="24"/>
          </w:rPr>
          <w:delText>Pengumpulan data dilakukan dengan metode wawancara</w:delText>
        </w:r>
        <w:r w:rsidR="00400B70" w:rsidDel="00806063">
          <w:rPr>
            <w:rFonts w:ascii="Times New Roman" w:hAnsi="Times New Roman" w:cs="Times New Roman"/>
            <w:sz w:val="24"/>
            <w:szCs w:val="24"/>
          </w:rPr>
          <w:delText>.</w:delText>
        </w:r>
        <w:r w:rsidDel="00806063">
          <w:rPr>
            <w:rFonts w:ascii="Times New Roman" w:hAnsi="Times New Roman" w:cs="Times New Roman"/>
            <w:sz w:val="24"/>
            <w:szCs w:val="24"/>
          </w:rPr>
          <w:delText xml:space="preserve"> </w:delText>
        </w:r>
        <w:r w:rsidR="00400B70" w:rsidDel="00806063">
          <w:rPr>
            <w:rFonts w:ascii="Times New Roman" w:hAnsi="Times New Roman" w:cs="Times New Roman"/>
            <w:sz w:val="24"/>
            <w:szCs w:val="24"/>
          </w:rPr>
          <w:delText>H</w:delText>
        </w:r>
        <w:r w:rsidDel="00806063">
          <w:rPr>
            <w:rFonts w:ascii="Times New Roman" w:hAnsi="Times New Roman" w:cs="Times New Roman"/>
            <w:sz w:val="24"/>
            <w:szCs w:val="24"/>
          </w:rPr>
          <w:delText xml:space="preserve">al ini dikarenakan </w:delText>
        </w:r>
        <w:r w:rsidR="00B347BB" w:rsidDel="00806063">
          <w:rPr>
            <w:rFonts w:ascii="Times New Roman" w:hAnsi="Times New Roman" w:cs="Times New Roman"/>
            <w:sz w:val="24"/>
            <w:szCs w:val="24"/>
          </w:rPr>
          <w:delText xml:space="preserve">untuk </w:delText>
        </w:r>
        <w:r w:rsidDel="00806063">
          <w:rPr>
            <w:rFonts w:ascii="Times New Roman" w:hAnsi="Times New Roman" w:cs="Times New Roman"/>
            <w:sz w:val="24"/>
            <w:szCs w:val="24"/>
          </w:rPr>
          <w:delText xml:space="preserve">proses penggalian data dapat dilakukan </w:delText>
        </w:r>
        <w:r w:rsidR="00B347BB" w:rsidDel="00806063">
          <w:rPr>
            <w:rFonts w:ascii="Times New Roman" w:hAnsi="Times New Roman" w:cs="Times New Roman"/>
            <w:sz w:val="24"/>
            <w:szCs w:val="24"/>
          </w:rPr>
          <w:delText>dengan santai dan bebas, maka wawancara</w:delText>
        </w:r>
        <w:r w:rsidDel="00806063">
          <w:rPr>
            <w:rFonts w:ascii="Times New Roman" w:hAnsi="Times New Roman" w:cs="Times New Roman"/>
            <w:sz w:val="24"/>
            <w:szCs w:val="24"/>
          </w:rPr>
          <w:delText xml:space="preserve"> dipilih metode wawancara</w:delText>
        </w:r>
        <w:r w:rsidR="00B347BB" w:rsidDel="00806063">
          <w:rPr>
            <w:rFonts w:ascii="Times New Roman" w:hAnsi="Times New Roman" w:cs="Times New Roman"/>
            <w:sz w:val="24"/>
            <w:szCs w:val="24"/>
          </w:rPr>
          <w:delText xml:space="preserve"> semi-struktur. Wawancara semi-struktur ini bertujuan untuk menemukan masalah secara terbuka, di</w:delText>
        </w:r>
        <w:r w:rsidR="00400B70" w:rsidDel="00806063">
          <w:rPr>
            <w:rFonts w:ascii="Times New Roman" w:hAnsi="Times New Roman" w:cs="Times New Roman"/>
            <w:sz w:val="24"/>
            <w:szCs w:val="24"/>
          </w:rPr>
          <w:delText xml:space="preserve"> </w:delText>
        </w:r>
        <w:r w:rsidR="00B347BB" w:rsidDel="00806063">
          <w:rPr>
            <w:rFonts w:ascii="Times New Roman" w:hAnsi="Times New Roman" w:cs="Times New Roman"/>
            <w:sz w:val="24"/>
            <w:szCs w:val="24"/>
          </w:rPr>
          <w:delText>mana pihak yang diajak wawancara diminta pendapat, dan ide-idenya</w:delText>
        </w:r>
        <w:r w:rsidR="005F0DD8" w:rsidDel="00806063">
          <w:rPr>
            <w:rFonts w:ascii="Times New Roman" w:hAnsi="Times New Roman" w:cs="Times New Roman"/>
            <w:sz w:val="24"/>
            <w:szCs w:val="24"/>
          </w:rPr>
          <w:delText>.</w:delText>
        </w:r>
        <w:r w:rsidR="00AE18C4" w:rsidDel="00806063">
          <w:rPr>
            <w:rStyle w:val="FootnoteReference"/>
            <w:rFonts w:ascii="Times New Roman" w:hAnsi="Times New Roman" w:cs="Times New Roman"/>
            <w:sz w:val="24"/>
            <w:szCs w:val="24"/>
          </w:rPr>
          <w:footnoteReference w:id="21"/>
        </w:r>
        <w:r w:rsidR="00105684" w:rsidDel="00806063">
          <w:rPr>
            <w:rFonts w:ascii="Times New Roman" w:hAnsi="Times New Roman" w:cs="Times New Roman"/>
            <w:sz w:val="24"/>
            <w:szCs w:val="24"/>
          </w:rPr>
          <w:delText xml:space="preserve"> </w:delText>
        </w:r>
        <w:r w:rsidR="005F0DD8" w:rsidDel="00806063">
          <w:rPr>
            <w:rFonts w:ascii="Times New Roman" w:hAnsi="Times New Roman" w:cs="Times New Roman"/>
            <w:sz w:val="24"/>
            <w:szCs w:val="24"/>
          </w:rPr>
          <w:delText>H</w:delText>
        </w:r>
        <w:r w:rsidR="00105684" w:rsidDel="00806063">
          <w:rPr>
            <w:rFonts w:ascii="Times New Roman" w:hAnsi="Times New Roman" w:cs="Times New Roman"/>
            <w:sz w:val="24"/>
            <w:szCs w:val="24"/>
          </w:rPr>
          <w:delText xml:space="preserve">al ini dikarenakan saat </w:delText>
        </w:r>
        <w:r w:rsidR="00B347BB" w:rsidDel="00806063">
          <w:rPr>
            <w:rFonts w:ascii="Times New Roman" w:hAnsi="Times New Roman" w:cs="Times New Roman"/>
            <w:sz w:val="24"/>
            <w:szCs w:val="24"/>
          </w:rPr>
          <w:delText xml:space="preserve">melakukan wawancara, peneliti perlu mendengar secara detail dan mencatat apa yang dikemukakan oleh informan. </w:delText>
        </w:r>
        <w:r w:rsidR="0018424B" w:rsidDel="00806063">
          <w:rPr>
            <w:rFonts w:ascii="Times New Roman" w:hAnsi="Times New Roman" w:cs="Times New Roman"/>
            <w:sz w:val="24"/>
            <w:szCs w:val="24"/>
          </w:rPr>
          <w:delText xml:space="preserve">Ada dua narasumber dalam wawancara tersebut. Narasumber primernya adalah seorang yang menggelar pementasan wayang wong tersebut, dan narasumber sekundernya adalah seorang pegiat budaya. Wawancara ini juga bertujuan guna melengkapi data, </w:delText>
        </w:r>
        <w:r w:rsidR="00CA3018" w:rsidDel="00806063">
          <w:rPr>
            <w:rFonts w:ascii="Times New Roman" w:hAnsi="Times New Roman" w:cs="Times New Roman"/>
            <w:sz w:val="24"/>
            <w:szCs w:val="24"/>
          </w:rPr>
          <w:delText>untuk menjawab rumusan masalah.</w:delText>
        </w:r>
      </w:del>
    </w:p>
    <w:p w14:paraId="024FA745" w14:textId="1E11F489" w:rsidR="005C1764" w:rsidDel="00806063" w:rsidRDefault="00EB2C53">
      <w:pPr>
        <w:shd w:val="clear" w:color="auto" w:fill="FFFFFF"/>
        <w:spacing w:after="0" w:line="360" w:lineRule="auto"/>
        <w:jc w:val="both"/>
        <w:rPr>
          <w:del w:id="295" w:author="admin" w:date="2023-12-01T09:55:00Z"/>
          <w:rFonts w:ascii="Times New Roman" w:hAnsi="Times New Roman" w:cs="Times New Roman"/>
          <w:sz w:val="24"/>
          <w:szCs w:val="24"/>
        </w:rPr>
        <w:pPrChange w:id="296" w:author="admin" w:date="2023-12-01T10:06:00Z">
          <w:pPr>
            <w:shd w:val="clear" w:color="auto" w:fill="FFFFFF"/>
            <w:spacing w:after="0" w:line="360" w:lineRule="auto"/>
            <w:ind w:firstLine="567"/>
            <w:jc w:val="both"/>
          </w:pPr>
        </w:pPrChange>
      </w:pPr>
      <w:del w:id="297" w:author="admin" w:date="2023-12-01T09:55:00Z">
        <w:r w:rsidDel="00806063">
          <w:rPr>
            <w:rFonts w:ascii="Times New Roman" w:hAnsi="Times New Roman" w:cs="Times New Roman"/>
            <w:sz w:val="24"/>
            <w:szCs w:val="24"/>
          </w:rPr>
          <w:delText xml:space="preserve">Panambahan </w:delText>
        </w:r>
        <w:r w:rsidR="00810240" w:rsidDel="00806063">
          <w:rPr>
            <w:rFonts w:ascii="Times New Roman" w:hAnsi="Times New Roman" w:cs="Times New Roman"/>
            <w:sz w:val="24"/>
            <w:szCs w:val="24"/>
          </w:rPr>
          <w:delText xml:space="preserve">lampiran </w:delText>
        </w:r>
        <w:r w:rsidDel="00806063">
          <w:rPr>
            <w:rFonts w:ascii="Times New Roman" w:hAnsi="Times New Roman" w:cs="Times New Roman"/>
            <w:sz w:val="24"/>
            <w:szCs w:val="24"/>
          </w:rPr>
          <w:delText>dokumen</w:delText>
        </w:r>
        <w:r w:rsidR="00810240" w:rsidDel="00806063">
          <w:rPr>
            <w:rFonts w:ascii="Times New Roman" w:hAnsi="Times New Roman" w:cs="Times New Roman"/>
            <w:sz w:val="24"/>
            <w:szCs w:val="24"/>
          </w:rPr>
          <w:delText xml:space="preserve"> menjadi data pendukung dalam penelitian ini. Studi dokumen merupakan pelengkap dari penggunaan metode observasi dan wawancara dalam peneletian </w:delText>
        </w:r>
        <w:r w:rsidR="005C1764" w:rsidDel="00806063">
          <w:rPr>
            <w:rFonts w:ascii="Times New Roman" w:hAnsi="Times New Roman" w:cs="Times New Roman"/>
            <w:sz w:val="24"/>
            <w:szCs w:val="24"/>
          </w:rPr>
          <w:delText>yang dilakukan</w:delText>
        </w:r>
        <w:r w:rsidR="00810240" w:rsidDel="00806063">
          <w:rPr>
            <w:rFonts w:ascii="Times New Roman" w:hAnsi="Times New Roman" w:cs="Times New Roman"/>
            <w:sz w:val="24"/>
            <w:szCs w:val="24"/>
          </w:rPr>
          <w:delText>. Dokumen yang dilampirkan berbentuk naskah adegan pementasan wayang wong</w:delText>
        </w:r>
        <w:r w:rsidR="002E5BD5" w:rsidDel="00806063">
          <w:rPr>
            <w:rFonts w:ascii="Times New Roman" w:hAnsi="Times New Roman" w:cs="Times New Roman"/>
            <w:sz w:val="24"/>
            <w:szCs w:val="24"/>
          </w:rPr>
          <w:delText xml:space="preserve">. Lampiran dokumen foto kegiatan </w:delText>
        </w:r>
        <w:r w:rsidR="00B237F2" w:rsidDel="00806063">
          <w:rPr>
            <w:rFonts w:ascii="Times New Roman" w:hAnsi="Times New Roman" w:cs="Times New Roman"/>
            <w:sz w:val="24"/>
            <w:szCs w:val="24"/>
          </w:rPr>
          <w:delText>dapat</w:delText>
        </w:r>
        <w:r w:rsidR="002E5BD5" w:rsidDel="00806063">
          <w:rPr>
            <w:rFonts w:ascii="Times New Roman" w:hAnsi="Times New Roman" w:cs="Times New Roman"/>
            <w:sz w:val="24"/>
            <w:szCs w:val="24"/>
          </w:rPr>
          <w:delText xml:space="preserve"> </w:delText>
        </w:r>
        <w:r w:rsidR="00B237F2" w:rsidDel="00806063">
          <w:rPr>
            <w:rFonts w:ascii="Times New Roman" w:hAnsi="Times New Roman" w:cs="Times New Roman"/>
            <w:sz w:val="24"/>
            <w:szCs w:val="24"/>
          </w:rPr>
          <w:delText>dijadikan</w:delText>
        </w:r>
        <w:r w:rsidR="002E5BD5" w:rsidDel="00806063">
          <w:rPr>
            <w:rFonts w:ascii="Times New Roman" w:hAnsi="Times New Roman" w:cs="Times New Roman"/>
            <w:sz w:val="24"/>
            <w:szCs w:val="24"/>
          </w:rPr>
          <w:delText xml:space="preserve"> data pendukung yang kuat</w:delText>
        </w:r>
        <w:r w:rsidR="005C1764" w:rsidDel="00806063">
          <w:rPr>
            <w:rFonts w:ascii="Times New Roman" w:hAnsi="Times New Roman" w:cs="Times New Roman"/>
            <w:sz w:val="24"/>
            <w:szCs w:val="24"/>
          </w:rPr>
          <w:delText>.</w:delText>
        </w:r>
        <w:r w:rsidR="00E54BA8" w:rsidDel="00806063">
          <w:rPr>
            <w:rFonts w:ascii="Times New Roman" w:hAnsi="Times New Roman" w:cs="Times New Roman"/>
            <w:sz w:val="24"/>
            <w:szCs w:val="24"/>
          </w:rPr>
          <w:delText xml:space="preserve"> </w:delText>
        </w:r>
        <w:r w:rsidR="005C1764" w:rsidDel="00806063">
          <w:rPr>
            <w:rFonts w:ascii="Times New Roman" w:hAnsi="Times New Roman" w:cs="Times New Roman"/>
            <w:sz w:val="24"/>
            <w:szCs w:val="24"/>
          </w:rPr>
          <w:delText xml:space="preserve">Data yang diperoleh dilapangan </w:delText>
        </w:r>
        <w:r w:rsidR="00B811C7" w:rsidDel="00806063">
          <w:rPr>
            <w:rFonts w:ascii="Times New Roman" w:hAnsi="Times New Roman" w:cs="Times New Roman"/>
            <w:sz w:val="24"/>
            <w:szCs w:val="24"/>
          </w:rPr>
          <w:delText xml:space="preserve">jumlahnya cukup banyak, untuk itu segera dilakukan analisis data melalui reduksi data. Mereduksi data berarti merangkum, memilih, hal-hal pokok, memfokuskan pada hal yang penting. </w:delText>
        </w:r>
        <w:r w:rsidR="00832F42" w:rsidDel="00806063">
          <w:rPr>
            <w:rFonts w:ascii="Times New Roman" w:hAnsi="Times New Roman" w:cs="Times New Roman"/>
            <w:sz w:val="24"/>
            <w:szCs w:val="24"/>
          </w:rPr>
          <w:delText xml:space="preserve">Setelah data direduksi, maka </w:delText>
        </w:r>
        <w:r w:rsidR="00E54BA8" w:rsidDel="00806063">
          <w:rPr>
            <w:rFonts w:ascii="Times New Roman" w:hAnsi="Times New Roman" w:cs="Times New Roman"/>
            <w:sz w:val="24"/>
            <w:szCs w:val="24"/>
          </w:rPr>
          <w:delText>l</w:delText>
        </w:r>
        <w:r w:rsidR="00832F42" w:rsidDel="00806063">
          <w:rPr>
            <w:rFonts w:ascii="Times New Roman" w:hAnsi="Times New Roman" w:cs="Times New Roman"/>
            <w:sz w:val="24"/>
            <w:szCs w:val="24"/>
          </w:rPr>
          <w:delText xml:space="preserve">angkah selanjutnya adalah </w:delText>
        </w:r>
        <w:r w:rsidR="00832F42" w:rsidRPr="00B237F2" w:rsidDel="00806063">
          <w:rPr>
            <w:rFonts w:ascii="Times New Roman" w:hAnsi="Times New Roman" w:cs="Times New Roman"/>
            <w:sz w:val="24"/>
            <w:szCs w:val="24"/>
          </w:rPr>
          <w:delText>display</w:delText>
        </w:r>
        <w:r w:rsidR="00832F42" w:rsidDel="00806063">
          <w:rPr>
            <w:rFonts w:ascii="Times New Roman" w:hAnsi="Times New Roman" w:cs="Times New Roman"/>
            <w:sz w:val="24"/>
            <w:szCs w:val="24"/>
          </w:rPr>
          <w:delText xml:space="preserve"> data. Penelitian kualitatif, menyajikan data dalam bentuk uraian singkat, bagan, hubungan antar kategori, </w:delText>
        </w:r>
        <w:r w:rsidR="00832F42" w:rsidDel="00806063">
          <w:rPr>
            <w:rFonts w:ascii="Times New Roman" w:hAnsi="Times New Roman" w:cs="Times New Roman"/>
            <w:i/>
            <w:iCs/>
            <w:sz w:val="24"/>
            <w:szCs w:val="24"/>
          </w:rPr>
          <w:delText xml:space="preserve">flowchart </w:delText>
        </w:r>
        <w:r w:rsidR="00832F42" w:rsidDel="00806063">
          <w:rPr>
            <w:rFonts w:ascii="Times New Roman" w:hAnsi="Times New Roman" w:cs="Times New Roman"/>
            <w:sz w:val="24"/>
            <w:szCs w:val="24"/>
          </w:rPr>
          <w:delText>dan sejenisnya.</w:delText>
        </w:r>
        <w:r w:rsidR="00AE18C4" w:rsidDel="00806063">
          <w:rPr>
            <w:rStyle w:val="FootnoteReference"/>
            <w:rFonts w:ascii="Times New Roman" w:hAnsi="Times New Roman" w:cs="Times New Roman"/>
            <w:sz w:val="24"/>
            <w:szCs w:val="24"/>
          </w:rPr>
          <w:footnoteReference w:id="22"/>
        </w:r>
      </w:del>
    </w:p>
    <w:p w14:paraId="11BAFEC4" w14:textId="08580089" w:rsidR="00832F42" w:rsidRPr="00832F42" w:rsidDel="00806063" w:rsidRDefault="00927484">
      <w:pPr>
        <w:shd w:val="clear" w:color="auto" w:fill="FFFFFF"/>
        <w:spacing w:after="0" w:line="360" w:lineRule="auto"/>
        <w:jc w:val="both"/>
        <w:rPr>
          <w:del w:id="300" w:author="admin" w:date="2023-12-01T09:55:00Z"/>
          <w:rFonts w:ascii="Times New Roman" w:hAnsi="Times New Roman" w:cs="Times New Roman"/>
          <w:sz w:val="24"/>
          <w:szCs w:val="24"/>
        </w:rPr>
        <w:pPrChange w:id="301" w:author="admin" w:date="2023-12-01T10:06:00Z">
          <w:pPr>
            <w:shd w:val="clear" w:color="auto" w:fill="FFFFFF"/>
            <w:spacing w:after="0" w:line="360" w:lineRule="auto"/>
            <w:ind w:firstLine="567"/>
            <w:jc w:val="both"/>
          </w:pPr>
        </w:pPrChange>
      </w:pPr>
      <w:del w:id="302" w:author="admin" w:date="2023-12-01T09:55:00Z">
        <w:r w:rsidDel="00806063">
          <w:rPr>
            <w:rFonts w:ascii="Times New Roman" w:hAnsi="Times New Roman" w:cs="Times New Roman"/>
            <w:sz w:val="24"/>
            <w:szCs w:val="24"/>
          </w:rPr>
          <w:delText>Semua data yang terkumpul kemudian digabungkan menggunakan teknik tiangulasi, yang bersifat menggabungkan dari berbagai teknik pengumpulan data dan sumber data yang telah ada. Bila penelitian melakukan pengumpulan data dengan triangulasi, maka sebenarnya penelitian mengumpulkan data yang sekaligus menguji kredibilitas</w:delText>
        </w:r>
        <w:r w:rsidR="00BB257E" w:rsidDel="00806063">
          <w:rPr>
            <w:rFonts w:ascii="Times New Roman" w:hAnsi="Times New Roman" w:cs="Times New Roman"/>
            <w:sz w:val="24"/>
            <w:szCs w:val="24"/>
          </w:rPr>
          <w:delText xml:space="preserve"> data, yaitu mengecek kredibilitas data dengan berbagai teknik pengumpulan data dan sumber data.</w:delText>
        </w:r>
        <w:r w:rsidR="00E54BA8" w:rsidDel="00806063">
          <w:rPr>
            <w:rFonts w:ascii="Times New Roman" w:hAnsi="Times New Roman" w:cs="Times New Roman"/>
            <w:sz w:val="24"/>
            <w:szCs w:val="24"/>
          </w:rPr>
          <w:delText xml:space="preserve"> Teknik validasi data m</w:delText>
        </w:r>
        <w:r w:rsidR="00BB257E" w:rsidDel="00806063">
          <w:rPr>
            <w:rFonts w:ascii="Times New Roman" w:hAnsi="Times New Roman" w:cs="Times New Roman"/>
            <w:sz w:val="24"/>
            <w:szCs w:val="24"/>
          </w:rPr>
          <w:delText>enggunakan triangulasi teknik, yaitu pengumpulan data yang berbeda-beda untuk mendapatkan data dari sumber yang sama,</w:delText>
        </w:r>
        <w:r w:rsidR="00E54BA8" w:rsidDel="00806063">
          <w:rPr>
            <w:rFonts w:ascii="Times New Roman" w:hAnsi="Times New Roman" w:cs="Times New Roman"/>
            <w:sz w:val="24"/>
            <w:szCs w:val="24"/>
          </w:rPr>
          <w:delText xml:space="preserve"> hasil sumber data diperoleh </w:delText>
        </w:r>
        <w:r w:rsidR="00BB257E" w:rsidDel="00806063">
          <w:rPr>
            <w:rFonts w:ascii="Times New Roman" w:hAnsi="Times New Roman" w:cs="Times New Roman"/>
            <w:sz w:val="24"/>
            <w:szCs w:val="24"/>
          </w:rPr>
          <w:delText>menggunakan observasi partisipasi, wawancara mendalam, dan dokumentasi</w:delText>
        </w:r>
        <w:r w:rsidR="00E54BA8" w:rsidDel="00806063">
          <w:rPr>
            <w:rFonts w:ascii="Times New Roman" w:hAnsi="Times New Roman" w:cs="Times New Roman"/>
            <w:sz w:val="24"/>
            <w:szCs w:val="24"/>
          </w:rPr>
          <w:delText xml:space="preserve"> untuk sumber data yang sama secara serempak. </w:delText>
        </w:r>
      </w:del>
    </w:p>
    <w:p w14:paraId="3D7A5B45" w14:textId="77777777" w:rsidR="00CD3D84" w:rsidRDefault="00D6483A" w:rsidP="00CD3D84">
      <w:pPr>
        <w:shd w:val="clear" w:color="auto" w:fill="FFFFFF"/>
        <w:spacing w:after="0" w:line="360" w:lineRule="auto"/>
        <w:ind w:firstLine="567"/>
        <w:jc w:val="both"/>
        <w:rPr>
          <w:ins w:id="303" w:author="My Notebook 10s" w:date="2023-12-06T15:04:00Z"/>
          <w:rFonts w:ascii="Times New Roman" w:hAnsi="Times New Roman" w:cs="Times New Roman"/>
          <w:sz w:val="24"/>
          <w:szCs w:val="24"/>
        </w:rPr>
      </w:pP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w:t>
      </w:r>
      <w:r w:rsidR="00833481">
        <w:rPr>
          <w:rFonts w:ascii="Times New Roman" w:hAnsi="Times New Roman" w:cs="Times New Roman"/>
          <w:sz w:val="24"/>
          <w:szCs w:val="24"/>
        </w:rPr>
        <w:t xml:space="preserve">g </w:t>
      </w:r>
      <w:proofErr w:type="spellStart"/>
      <w:r w:rsidR="00833481">
        <w:rPr>
          <w:rFonts w:ascii="Times New Roman" w:hAnsi="Times New Roman" w:cs="Times New Roman"/>
          <w:sz w:val="24"/>
          <w:szCs w:val="24"/>
        </w:rPr>
        <w:t>dilakukan</w:t>
      </w:r>
      <w:proofErr w:type="spellEnd"/>
      <w:r w:rsidR="00833481">
        <w:rPr>
          <w:rFonts w:ascii="Times New Roman" w:hAnsi="Times New Roman" w:cs="Times New Roman"/>
          <w:sz w:val="24"/>
          <w:szCs w:val="24"/>
        </w:rPr>
        <w:t xml:space="preserve">, </w:t>
      </w:r>
      <w:proofErr w:type="spellStart"/>
      <w:r w:rsidR="00833481">
        <w:rPr>
          <w:rFonts w:ascii="Times New Roman" w:hAnsi="Times New Roman" w:cs="Times New Roman"/>
          <w:sz w:val="24"/>
          <w:szCs w:val="24"/>
        </w:rPr>
        <w:t>yaitu</w:t>
      </w:r>
      <w:proofErr w:type="spellEnd"/>
      <w:ins w:id="304" w:author="admin" w:date="2023-12-01T10:06:00Z">
        <w:r w:rsidR="008C7B21">
          <w:rPr>
            <w:rFonts w:ascii="Times New Roman" w:hAnsi="Times New Roman" w:cs="Times New Roman"/>
            <w:sz w:val="24"/>
            <w:szCs w:val="24"/>
          </w:rPr>
          <w:t xml:space="preserve"> </w:t>
        </w:r>
        <w:proofErr w:type="spellStart"/>
        <w:r w:rsidR="008C7B21">
          <w:rPr>
            <w:rFonts w:ascii="Times New Roman" w:hAnsi="Times New Roman" w:cs="Times New Roman"/>
            <w:sz w:val="24"/>
            <w:szCs w:val="24"/>
          </w:rPr>
          <w:t>terlihatnya</w:t>
        </w:r>
      </w:ins>
      <w:proofErr w:type="spellEnd"/>
      <w:r w:rsidR="00833481">
        <w:rPr>
          <w:rFonts w:ascii="Times New Roman" w:hAnsi="Times New Roman" w:cs="Times New Roman"/>
          <w:sz w:val="24"/>
          <w:szCs w:val="24"/>
        </w:rPr>
        <w:t xml:space="preserve"> </w:t>
      </w:r>
      <w:del w:id="305" w:author="admin" w:date="2023-12-01T10:06:00Z">
        <w:r w:rsidR="00833481" w:rsidDel="008C7B21">
          <w:rPr>
            <w:rFonts w:ascii="Times New Roman" w:hAnsi="Times New Roman" w:cs="Times New Roman"/>
            <w:sz w:val="24"/>
            <w:szCs w:val="24"/>
          </w:rPr>
          <w:delText>tersampaikan</w:delText>
        </w:r>
        <w:r w:rsidDel="008C7B21">
          <w:rPr>
            <w:rFonts w:ascii="Times New Roman" w:hAnsi="Times New Roman" w:cs="Times New Roman"/>
            <w:sz w:val="24"/>
            <w:szCs w:val="24"/>
          </w:rPr>
          <w:delText xml:space="preserve">nya </w:delText>
        </w:r>
      </w:del>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dakwah</w:t>
      </w:r>
      <w:proofErr w:type="spellEnd"/>
      <w:del w:id="306" w:author="My Notebook 10s" w:date="2023-12-06T11:28:00Z">
        <w:r w:rsidDel="00490FAD">
          <w:rPr>
            <w:rFonts w:ascii="Times New Roman" w:hAnsi="Times New Roman" w:cs="Times New Roman"/>
            <w:sz w:val="24"/>
            <w:szCs w:val="24"/>
          </w:rPr>
          <w:delText xml:space="preserve"> pada</w:delText>
        </w:r>
      </w:del>
      <w:r>
        <w:rPr>
          <w:rFonts w:ascii="Times New Roman" w:hAnsi="Times New Roman" w:cs="Times New Roman"/>
          <w:sz w:val="24"/>
          <w:szCs w:val="24"/>
        </w:rPr>
        <w:t xml:space="preserve"> </w:t>
      </w:r>
      <w:del w:id="307" w:author="My Notebook 10s" w:date="2023-12-06T11:28:00Z">
        <w:r w:rsidDel="00490FAD">
          <w:rPr>
            <w:rFonts w:ascii="Times New Roman" w:hAnsi="Times New Roman" w:cs="Times New Roman"/>
            <w:sz w:val="24"/>
            <w:szCs w:val="24"/>
          </w:rPr>
          <w:delText xml:space="preserve">tradisi </w:delText>
        </w:r>
        <w:r w:rsidDel="00490FAD">
          <w:rPr>
            <w:rFonts w:ascii="Times New Roman" w:hAnsi="Times New Roman" w:cs="Times New Roman"/>
            <w:i/>
            <w:iCs/>
            <w:sz w:val="24"/>
            <w:szCs w:val="24"/>
          </w:rPr>
          <w:delText>ruwatan sudamala</w:delText>
        </w:r>
      </w:del>
      <w:ins w:id="308" w:author="admin" w:date="2023-12-01T10:06:00Z">
        <w:del w:id="309" w:author="My Notebook 10s" w:date="2023-12-06T11:28:00Z">
          <w:r w:rsidR="008C7B21" w:rsidDel="00490FAD">
            <w:rPr>
              <w:rFonts w:ascii="Times New Roman" w:hAnsi="Times New Roman" w:cs="Times New Roman"/>
              <w:i/>
              <w:iCs/>
              <w:sz w:val="24"/>
              <w:szCs w:val="24"/>
            </w:rPr>
            <w:delText xml:space="preserve"> </w:delText>
          </w:r>
          <w:r w:rsidR="008C7B21" w:rsidDel="00490FAD">
            <w:rPr>
              <w:rFonts w:ascii="Times New Roman" w:hAnsi="Times New Roman" w:cs="Times New Roman"/>
              <w:sz w:val="24"/>
              <w:szCs w:val="24"/>
            </w:rPr>
            <w:delText>melalui tanda-tanda dalam adegannya</w:delText>
          </w:r>
        </w:del>
      </w:ins>
      <w:del w:id="310" w:author="admin" w:date="2023-12-01T10:07:00Z">
        <w:r w:rsidDel="008C7B21">
          <w:rPr>
            <w:rFonts w:ascii="Times New Roman" w:hAnsi="Times New Roman" w:cs="Times New Roman"/>
            <w:sz w:val="24"/>
            <w:szCs w:val="24"/>
          </w:rPr>
          <w:delText>,</w:delText>
        </w:r>
      </w:del>
      <w:del w:id="311" w:author="My Notebook 10s" w:date="2023-12-06T11:28:00Z">
        <w:r w:rsidDel="00490FAD">
          <w:rPr>
            <w:rFonts w:ascii="Times New Roman" w:hAnsi="Times New Roman" w:cs="Times New Roman"/>
            <w:sz w:val="24"/>
            <w:szCs w:val="24"/>
          </w:rPr>
          <w:delText xml:space="preserve"> </w:delText>
        </w:r>
      </w:del>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pagelaran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lakon</w:t>
      </w:r>
      <w:proofErr w:type="spellEnd"/>
      <w:r>
        <w:rPr>
          <w:rFonts w:ascii="Times New Roman" w:hAnsi="Times New Roman" w:cs="Times New Roman"/>
          <w:sz w:val="24"/>
          <w:szCs w:val="24"/>
        </w:rPr>
        <w:t xml:space="preserve"> “Durga </w:t>
      </w:r>
      <w:proofErr w:type="spellStart"/>
      <w:r>
        <w:rPr>
          <w:rFonts w:ascii="Times New Roman" w:hAnsi="Times New Roman" w:cs="Times New Roman"/>
          <w:sz w:val="24"/>
          <w:szCs w:val="24"/>
        </w:rPr>
        <w:t>Ruwat</w:t>
      </w:r>
      <w:proofErr w:type="spellEnd"/>
      <w:r>
        <w:rPr>
          <w:rFonts w:ascii="Times New Roman" w:hAnsi="Times New Roman" w:cs="Times New Roman"/>
          <w:sz w:val="24"/>
          <w:szCs w:val="24"/>
        </w:rPr>
        <w:t>”</w:t>
      </w:r>
      <w:ins w:id="312" w:author="admin" w:date="2023-12-01T10:07:00Z">
        <w:r w:rsidR="008C7B21">
          <w:rPr>
            <w:rFonts w:ascii="Times New Roman" w:hAnsi="Times New Roman" w:cs="Times New Roman"/>
            <w:sz w:val="24"/>
            <w:szCs w:val="24"/>
          </w:rPr>
          <w:t>.</w:t>
        </w:r>
      </w:ins>
      <w:ins w:id="313" w:author="My Notebook 10s" w:date="2023-12-06T15:04:00Z">
        <w:r w:rsidR="00CD3D84">
          <w:rPr>
            <w:rFonts w:ascii="Times New Roman" w:hAnsi="Times New Roman" w:cs="Times New Roman"/>
            <w:sz w:val="24"/>
            <w:szCs w:val="24"/>
          </w:rPr>
          <w:t xml:space="preserve"> </w:t>
        </w:r>
        <w:r w:rsidR="00CD3D84" w:rsidRPr="00B87BBD">
          <w:rPr>
            <w:rFonts w:ascii="Times New Roman" w:hAnsi="Times New Roman" w:cs="Times New Roman"/>
            <w:sz w:val="24"/>
            <w:szCs w:val="24"/>
          </w:rPr>
          <w:t xml:space="preserve">Teknik </w:t>
        </w:r>
        <w:proofErr w:type="spellStart"/>
        <w:r w:rsidR="00CD3D84" w:rsidRPr="00B87BBD">
          <w:rPr>
            <w:rFonts w:ascii="Times New Roman" w:hAnsi="Times New Roman" w:cs="Times New Roman"/>
            <w:sz w:val="24"/>
            <w:szCs w:val="24"/>
          </w:rPr>
          <w:t>pengumpulan</w:t>
        </w:r>
        <w:proofErr w:type="spellEnd"/>
        <w:r w:rsidR="00CD3D84" w:rsidRPr="00B87BBD">
          <w:rPr>
            <w:rFonts w:ascii="Times New Roman" w:hAnsi="Times New Roman" w:cs="Times New Roman"/>
            <w:sz w:val="24"/>
            <w:szCs w:val="24"/>
          </w:rPr>
          <w:t xml:space="preserve"> data </w:t>
        </w:r>
        <w:proofErr w:type="spellStart"/>
        <w:r w:rsidR="00CD3D84" w:rsidRPr="00B87BBD">
          <w:rPr>
            <w:rFonts w:ascii="Times New Roman" w:hAnsi="Times New Roman" w:cs="Times New Roman"/>
            <w:sz w:val="24"/>
            <w:szCs w:val="24"/>
          </w:rPr>
          <w:t>dilakukan</w:t>
        </w:r>
        <w:proofErr w:type="spellEnd"/>
        <w:r w:rsidR="00CD3D84" w:rsidRPr="00B87BBD">
          <w:rPr>
            <w:rFonts w:ascii="Times New Roman" w:hAnsi="Times New Roman" w:cs="Times New Roman"/>
            <w:sz w:val="24"/>
            <w:szCs w:val="24"/>
          </w:rPr>
          <w:t xml:space="preserve"> </w:t>
        </w:r>
        <w:proofErr w:type="spellStart"/>
        <w:r w:rsidR="00CD3D84" w:rsidRPr="00B87BBD">
          <w:rPr>
            <w:rFonts w:ascii="Times New Roman" w:hAnsi="Times New Roman" w:cs="Times New Roman"/>
            <w:sz w:val="24"/>
            <w:szCs w:val="24"/>
          </w:rPr>
          <w:t>melalui</w:t>
        </w:r>
        <w:proofErr w:type="spellEnd"/>
        <w:r w:rsidR="00CD3D84" w:rsidRPr="00B87BBD">
          <w:rPr>
            <w:rFonts w:ascii="Times New Roman" w:hAnsi="Times New Roman" w:cs="Times New Roman"/>
            <w:sz w:val="24"/>
            <w:szCs w:val="24"/>
          </w:rPr>
          <w:t xml:space="preserve"> </w:t>
        </w:r>
        <w:proofErr w:type="spellStart"/>
        <w:r w:rsidR="00CD3D84" w:rsidRPr="00B87BBD">
          <w:rPr>
            <w:rFonts w:ascii="Times New Roman" w:hAnsi="Times New Roman" w:cs="Times New Roman"/>
            <w:sz w:val="24"/>
            <w:szCs w:val="24"/>
          </w:rPr>
          <w:t>observasi</w:t>
        </w:r>
        <w:proofErr w:type="spellEnd"/>
        <w:r w:rsidR="00CD3D84">
          <w:rPr>
            <w:rFonts w:ascii="Times New Roman" w:hAnsi="Times New Roman" w:cs="Times New Roman"/>
            <w:sz w:val="24"/>
            <w:szCs w:val="24"/>
          </w:rPr>
          <w:t xml:space="preserve"> dan </w:t>
        </w:r>
        <w:proofErr w:type="spellStart"/>
        <w:r w:rsidR="00CD3D84">
          <w:rPr>
            <w:rFonts w:ascii="Times New Roman" w:hAnsi="Times New Roman" w:cs="Times New Roman"/>
            <w:sz w:val="24"/>
            <w:szCs w:val="24"/>
          </w:rPr>
          <w:t>wawancara</w:t>
        </w:r>
        <w:proofErr w:type="spellEnd"/>
        <w:r w:rsidR="00CD3D84">
          <w:rPr>
            <w:rFonts w:ascii="Times New Roman" w:hAnsi="Times New Roman" w:cs="Times New Roman"/>
            <w:sz w:val="24"/>
            <w:szCs w:val="24"/>
          </w:rPr>
          <w:t xml:space="preserve">. </w:t>
        </w:r>
        <w:proofErr w:type="spellStart"/>
        <w:r w:rsidR="00CD3D84">
          <w:rPr>
            <w:rFonts w:ascii="Times New Roman" w:hAnsi="Times New Roman" w:cs="Times New Roman"/>
            <w:sz w:val="24"/>
            <w:szCs w:val="24"/>
          </w:rPr>
          <w:t>Wawancara</w:t>
        </w:r>
        <w:proofErr w:type="spellEnd"/>
        <w:r w:rsidR="00CD3D84">
          <w:rPr>
            <w:rFonts w:ascii="Times New Roman" w:hAnsi="Times New Roman" w:cs="Times New Roman"/>
            <w:sz w:val="24"/>
            <w:szCs w:val="24"/>
          </w:rPr>
          <w:t xml:space="preserve"> yang </w:t>
        </w:r>
        <w:proofErr w:type="spellStart"/>
        <w:r w:rsidR="00CD3D84">
          <w:rPr>
            <w:rFonts w:ascii="Times New Roman" w:hAnsi="Times New Roman" w:cs="Times New Roman"/>
            <w:sz w:val="24"/>
            <w:szCs w:val="24"/>
          </w:rPr>
          <w:t>digunakan</w:t>
        </w:r>
        <w:proofErr w:type="spellEnd"/>
        <w:r w:rsidR="00CD3D84">
          <w:rPr>
            <w:rFonts w:ascii="Times New Roman" w:hAnsi="Times New Roman" w:cs="Times New Roman"/>
            <w:sz w:val="24"/>
            <w:szCs w:val="24"/>
          </w:rPr>
          <w:t xml:space="preserve"> </w:t>
        </w:r>
        <w:proofErr w:type="spellStart"/>
        <w:r w:rsidR="00CD3D84">
          <w:rPr>
            <w:rFonts w:ascii="Times New Roman" w:hAnsi="Times New Roman" w:cs="Times New Roman"/>
            <w:sz w:val="24"/>
            <w:szCs w:val="24"/>
          </w:rPr>
          <w:t>yaitu</w:t>
        </w:r>
        <w:proofErr w:type="spellEnd"/>
        <w:r w:rsidR="00CD3D84">
          <w:rPr>
            <w:rFonts w:ascii="Times New Roman" w:hAnsi="Times New Roman" w:cs="Times New Roman"/>
            <w:sz w:val="24"/>
            <w:szCs w:val="24"/>
          </w:rPr>
          <w:t xml:space="preserve"> </w:t>
        </w:r>
        <w:proofErr w:type="spellStart"/>
        <w:r w:rsidR="00CD3D84">
          <w:rPr>
            <w:rFonts w:ascii="Times New Roman" w:hAnsi="Times New Roman" w:cs="Times New Roman"/>
            <w:sz w:val="24"/>
            <w:szCs w:val="24"/>
          </w:rPr>
          <w:t>wawancara</w:t>
        </w:r>
        <w:proofErr w:type="spellEnd"/>
        <w:r w:rsidR="00CD3D84">
          <w:rPr>
            <w:rFonts w:ascii="Times New Roman" w:hAnsi="Times New Roman" w:cs="Times New Roman"/>
            <w:sz w:val="24"/>
            <w:szCs w:val="24"/>
          </w:rPr>
          <w:t xml:space="preserve"> semi </w:t>
        </w:r>
        <w:proofErr w:type="spellStart"/>
        <w:r w:rsidR="00CD3D84">
          <w:rPr>
            <w:rFonts w:ascii="Times New Roman" w:hAnsi="Times New Roman" w:cs="Times New Roman"/>
            <w:sz w:val="24"/>
            <w:szCs w:val="24"/>
          </w:rPr>
          <w:t>terstruktur</w:t>
        </w:r>
        <w:proofErr w:type="spellEnd"/>
        <w:r w:rsidR="00CD3D84" w:rsidRPr="00B87BBD">
          <w:rPr>
            <w:rFonts w:ascii="Times New Roman" w:hAnsi="Times New Roman" w:cs="Times New Roman"/>
            <w:sz w:val="24"/>
            <w:szCs w:val="24"/>
          </w:rPr>
          <w:t xml:space="preserve">. </w:t>
        </w:r>
      </w:ins>
    </w:p>
    <w:p w14:paraId="1A0C3259" w14:textId="5BEFD793" w:rsidR="00CD3D84" w:rsidRDefault="00CD3D84" w:rsidP="00CD3D84">
      <w:pPr>
        <w:shd w:val="clear" w:color="auto" w:fill="FFFFFF"/>
        <w:spacing w:after="0" w:line="360" w:lineRule="auto"/>
        <w:ind w:firstLine="567"/>
        <w:jc w:val="both"/>
        <w:rPr>
          <w:ins w:id="314" w:author="My Notebook 10s" w:date="2023-12-06T15:04:00Z"/>
          <w:rFonts w:ascii="Times New Roman" w:hAnsi="Times New Roman" w:cs="Times New Roman"/>
          <w:sz w:val="24"/>
          <w:szCs w:val="24"/>
        </w:rPr>
      </w:pPr>
      <w:proofErr w:type="spellStart"/>
      <w:ins w:id="315" w:author="My Notebook 10s" w:date="2023-12-06T15:04:00Z">
        <w:r>
          <w:rPr>
            <w:rFonts w:ascii="Times New Roman" w:hAnsi="Times New Roman" w:cs="Times New Roman"/>
            <w:sz w:val="24"/>
            <w:szCs w:val="24"/>
          </w:rPr>
          <w:t>Observasi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partisipasi</w:t>
        </w:r>
        <w:proofErr w:type="spellEnd"/>
        <w:r>
          <w:rPr>
            <w:rFonts w:ascii="Times New Roman" w:hAnsi="Times New Roman" w:cs="Times New Roman"/>
            <w:sz w:val="24"/>
            <w:szCs w:val="24"/>
          </w:rPr>
          <w:t xml:space="preserve">, yang mana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Sembari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dikerjakan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dukanya</w:t>
        </w:r>
        <w:proofErr w:type="spellEnd"/>
        <w:r>
          <w:rPr>
            <w:rFonts w:ascii="Times New Roman" w:hAnsi="Times New Roman" w:cs="Times New Roman"/>
            <w:sz w:val="24"/>
            <w:szCs w:val="24"/>
          </w:rPr>
          <w:t xml:space="preserve">. </w:t>
        </w:r>
      </w:ins>
      <w:proofErr w:type="spellStart"/>
      <w:r w:rsidR="000221D8">
        <w:rPr>
          <w:rFonts w:ascii="Times New Roman" w:hAnsi="Times New Roman" w:cs="Times New Roman"/>
          <w:sz w:val="24"/>
          <w:szCs w:val="24"/>
        </w:rPr>
        <w:t>D</w:t>
      </w:r>
      <w:ins w:id="316" w:author="My Notebook 10s" w:date="2023-12-06T15:04:00Z">
        <w:r>
          <w:rPr>
            <w:rFonts w:ascii="Times New Roman" w:hAnsi="Times New Roman" w:cs="Times New Roman"/>
            <w:sz w:val="24"/>
            <w:szCs w:val="24"/>
          </w:rPr>
          <w:t>ilakukannya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tajam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nampak</w:t>
        </w:r>
        <w:proofErr w:type="spellEnd"/>
        <w:r>
          <w:rPr>
            <w:rFonts w:ascii="Times New Roman" w:hAnsi="Times New Roman" w:cs="Times New Roman"/>
            <w:sz w:val="24"/>
            <w:szCs w:val="24"/>
          </w:rPr>
          <w:t>.</w:t>
        </w:r>
      </w:ins>
    </w:p>
    <w:p w14:paraId="4D308A96" w14:textId="27D40A29" w:rsidR="0098423E" w:rsidRDefault="00CD3D84" w:rsidP="00352E25">
      <w:pPr>
        <w:shd w:val="clear" w:color="auto" w:fill="FFFFFF"/>
        <w:spacing w:after="0" w:line="360" w:lineRule="auto"/>
        <w:ind w:firstLine="567"/>
        <w:jc w:val="both"/>
        <w:rPr>
          <w:rFonts w:ascii="Times New Roman" w:hAnsi="Times New Roman" w:cs="Times New Roman"/>
          <w:sz w:val="24"/>
          <w:szCs w:val="24"/>
        </w:rPr>
      </w:pPr>
      <w:proofErr w:type="spellStart"/>
      <w:ins w:id="317" w:author="My Notebook 10s" w:date="2023-12-06T15:04:00Z">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penggalian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semi-</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semi-</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dan ide-</w:t>
        </w:r>
        <w:proofErr w:type="spellStart"/>
        <w:r>
          <w:rPr>
            <w:rFonts w:ascii="Times New Roman" w:hAnsi="Times New Roman" w:cs="Times New Roman"/>
            <w:sz w:val="24"/>
            <w:szCs w:val="24"/>
          </w:rPr>
          <w:t>idenya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detail dan </w:t>
        </w:r>
        <w:proofErr w:type="spellStart"/>
        <w:r>
          <w:rPr>
            <w:rFonts w:ascii="Times New Roman" w:hAnsi="Times New Roman" w:cs="Times New Roman"/>
            <w:sz w:val="24"/>
            <w:szCs w:val="24"/>
          </w:rPr>
          <w:t>mencatat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Ada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Narasumber</w:t>
        </w:r>
        <w:proofErr w:type="spellEnd"/>
        <w:r>
          <w:rPr>
            <w:rFonts w:ascii="Times New Roman" w:hAnsi="Times New Roman" w:cs="Times New Roman"/>
            <w:sz w:val="24"/>
            <w:szCs w:val="24"/>
          </w:rPr>
          <w:t xml:space="preserve"> primer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lastRenderedPageBreak/>
          <w:t>menggelar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narasumber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sekundernya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melengkapi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w:t>
        </w:r>
      </w:ins>
      <w:del w:id="318" w:author="admin" w:date="2023-12-01T10:07:00Z">
        <w:r w:rsidR="00D6483A" w:rsidDel="008C7B21">
          <w:rPr>
            <w:rFonts w:ascii="Times New Roman" w:hAnsi="Times New Roman" w:cs="Times New Roman"/>
            <w:sz w:val="24"/>
            <w:szCs w:val="24"/>
          </w:rPr>
          <w:delText xml:space="preserve"> sehingga pesan dakwah tersebut dapat diterima baik oleh penerima dakwah (Mad’u).</w:delText>
        </w:r>
      </w:del>
    </w:p>
    <w:p w14:paraId="0DF4278E" w14:textId="34450F03" w:rsidR="00FC03F1" w:rsidRDefault="00374D02" w:rsidP="00543214">
      <w:pPr>
        <w:pStyle w:val="ListParagraph"/>
        <w:numPr>
          <w:ilvl w:val="0"/>
          <w:numId w:val="15"/>
        </w:numPr>
        <w:spacing w:after="0" w:line="360" w:lineRule="auto"/>
        <w:ind w:left="567" w:hanging="567"/>
        <w:jc w:val="both"/>
        <w:rPr>
          <w:ins w:id="319" w:author="My Notebook 10s" w:date="2023-12-08T08:04:00Z"/>
          <w:rFonts w:ascii="Times New Roman" w:hAnsi="Times New Roman" w:cs="Times New Roman"/>
          <w:b/>
          <w:sz w:val="24"/>
        </w:rPr>
      </w:pPr>
      <w:r w:rsidRPr="00D6483A">
        <w:rPr>
          <w:rFonts w:ascii="Times New Roman" w:hAnsi="Times New Roman" w:cs="Times New Roman"/>
          <w:b/>
          <w:sz w:val="24"/>
        </w:rPr>
        <w:t>Hasil</w:t>
      </w:r>
      <w:r w:rsidR="0034079B">
        <w:rPr>
          <w:rFonts w:ascii="Times New Roman" w:hAnsi="Times New Roman" w:cs="Times New Roman"/>
          <w:b/>
          <w:sz w:val="24"/>
        </w:rPr>
        <w:t xml:space="preserve"> dan </w:t>
      </w:r>
      <w:proofErr w:type="spellStart"/>
      <w:r w:rsidR="0034079B">
        <w:rPr>
          <w:rFonts w:ascii="Times New Roman" w:hAnsi="Times New Roman" w:cs="Times New Roman"/>
          <w:b/>
          <w:sz w:val="24"/>
        </w:rPr>
        <w:t>Pembahasan</w:t>
      </w:r>
      <w:proofErr w:type="spellEnd"/>
    </w:p>
    <w:p w14:paraId="6025E7EE" w14:textId="573E9703" w:rsidR="00543214" w:rsidRPr="00543214" w:rsidRDefault="00543214">
      <w:pPr>
        <w:pStyle w:val="ListParagraph"/>
        <w:numPr>
          <w:ilvl w:val="0"/>
          <w:numId w:val="42"/>
        </w:numPr>
        <w:shd w:val="clear" w:color="auto" w:fill="FFFFFF"/>
        <w:spacing w:after="0" w:line="360" w:lineRule="auto"/>
        <w:jc w:val="both"/>
        <w:rPr>
          <w:ins w:id="320" w:author="My Notebook 10s" w:date="2023-12-08T08:04:00Z"/>
          <w:rFonts w:ascii="Times New Roman" w:hAnsi="Times New Roman" w:cs="Times New Roman"/>
          <w:sz w:val="24"/>
          <w:szCs w:val="24"/>
          <w:rPrChange w:id="321" w:author="My Notebook 10s" w:date="2023-12-08T08:04:00Z">
            <w:rPr>
              <w:ins w:id="322" w:author="My Notebook 10s" w:date="2023-12-08T08:04:00Z"/>
            </w:rPr>
          </w:rPrChange>
        </w:rPr>
        <w:pPrChange w:id="323" w:author="My Notebook 10s" w:date="2023-12-08T08:04:00Z">
          <w:pPr>
            <w:pStyle w:val="ListParagraph"/>
            <w:numPr>
              <w:numId w:val="15"/>
            </w:numPr>
            <w:shd w:val="clear" w:color="auto" w:fill="FFFFFF"/>
            <w:spacing w:after="0" w:line="360" w:lineRule="auto"/>
            <w:ind w:hanging="360"/>
            <w:jc w:val="both"/>
          </w:pPr>
        </w:pPrChange>
      </w:pPr>
      <w:ins w:id="324" w:author="My Notebook 10s" w:date="2023-12-08T08:04:00Z">
        <w:r w:rsidRPr="00543214">
          <w:rPr>
            <w:rFonts w:ascii="Times New Roman" w:hAnsi="Times New Roman" w:cs="Times New Roman"/>
            <w:sz w:val="24"/>
            <w:szCs w:val="24"/>
            <w:rPrChange w:id="325" w:author="My Notebook 10s" w:date="2023-12-08T08:04:00Z">
              <w:rPr/>
            </w:rPrChange>
          </w:rPr>
          <w:t xml:space="preserve">Tahap </w:t>
        </w:r>
        <w:proofErr w:type="spellStart"/>
        <w:r w:rsidRPr="00543214">
          <w:rPr>
            <w:rFonts w:ascii="Times New Roman" w:hAnsi="Times New Roman" w:cs="Times New Roman"/>
            <w:sz w:val="24"/>
            <w:szCs w:val="24"/>
            <w:rPrChange w:id="326" w:author="My Notebook 10s" w:date="2023-12-08T08:04:00Z">
              <w:rPr/>
            </w:rPrChange>
          </w:rPr>
          <w:t>Persiapan</w:t>
        </w:r>
        <w:proofErr w:type="spellEnd"/>
      </w:ins>
    </w:p>
    <w:p w14:paraId="293F737F" w14:textId="77777777" w:rsidR="00543214" w:rsidRDefault="00543214" w:rsidP="00543214">
      <w:pPr>
        <w:spacing w:after="0" w:line="360" w:lineRule="auto"/>
        <w:ind w:firstLine="567"/>
        <w:jc w:val="both"/>
        <w:rPr>
          <w:ins w:id="327" w:author="My Notebook 10s" w:date="2023-12-08T08:04:00Z"/>
          <w:rFonts w:ascii="Times New Roman" w:hAnsi="Times New Roman" w:cs="Times New Roman"/>
          <w:sz w:val="24"/>
          <w:szCs w:val="24"/>
        </w:rPr>
      </w:pPr>
      <w:proofErr w:type="spellStart"/>
      <w:ins w:id="328" w:author="My Notebook 10s" w:date="2023-12-08T08:04:00Z">
        <w:r w:rsidRPr="00157FA6">
          <w:rPr>
            <w:rFonts w:ascii="Times New Roman" w:hAnsi="Times New Roman" w:cs="Times New Roman"/>
            <w:sz w:val="24"/>
            <w:szCs w:val="24"/>
          </w:rPr>
          <w:t>Sudah</w:t>
        </w:r>
        <w:proofErr w:type="spellEnd"/>
        <w:r w:rsidRPr="00157FA6">
          <w:rPr>
            <w:rFonts w:ascii="Times New Roman" w:hAnsi="Times New Roman" w:cs="Times New Roman"/>
            <w:sz w:val="24"/>
            <w:szCs w:val="24"/>
          </w:rPr>
          <w:t xml:space="preserve"> </w:t>
        </w:r>
        <w:proofErr w:type="spellStart"/>
        <w:r w:rsidRPr="00157FA6">
          <w:rPr>
            <w:rFonts w:ascii="Times New Roman" w:hAnsi="Times New Roman" w:cs="Times New Roman"/>
            <w:sz w:val="24"/>
            <w:szCs w:val="24"/>
          </w:rPr>
          <w:t>jarang</w:t>
        </w:r>
        <w:proofErr w:type="spellEnd"/>
        <w:r w:rsidRPr="00157FA6">
          <w:rPr>
            <w:rFonts w:ascii="Times New Roman" w:hAnsi="Times New Roman" w:cs="Times New Roman"/>
            <w:sz w:val="24"/>
            <w:szCs w:val="24"/>
          </w:rPr>
          <w:t xml:space="preserve"> </w:t>
        </w:r>
        <w:proofErr w:type="spellStart"/>
        <w:r w:rsidRPr="00157FA6">
          <w:rPr>
            <w:rFonts w:ascii="Times New Roman" w:hAnsi="Times New Roman" w:cs="Times New Roman"/>
            <w:sz w:val="24"/>
            <w:szCs w:val="24"/>
          </w:rPr>
          <w:t>sekali</w:t>
        </w:r>
        <w:proofErr w:type="spellEnd"/>
        <w:r w:rsidRPr="00157FA6">
          <w:rPr>
            <w:rFonts w:ascii="Times New Roman" w:hAnsi="Times New Roman" w:cs="Times New Roman"/>
            <w:sz w:val="24"/>
            <w:szCs w:val="24"/>
          </w:rPr>
          <w:t xml:space="preserve"> di </w:t>
        </w:r>
        <w:proofErr w:type="spellStart"/>
        <w:r w:rsidRPr="00157FA6">
          <w:rPr>
            <w:rFonts w:ascii="Times New Roman" w:hAnsi="Times New Roman" w:cs="Times New Roman"/>
            <w:sz w:val="24"/>
            <w:szCs w:val="24"/>
          </w:rPr>
          <w:t>gelar</w:t>
        </w:r>
        <w:proofErr w:type="spellEnd"/>
        <w:r w:rsidRPr="00157FA6">
          <w:rPr>
            <w:rFonts w:ascii="Times New Roman" w:hAnsi="Times New Roman" w:cs="Times New Roman"/>
            <w:sz w:val="24"/>
            <w:szCs w:val="24"/>
          </w:rPr>
          <w:t xml:space="preserve"> di </w:t>
        </w:r>
        <w:proofErr w:type="spellStart"/>
        <w:r w:rsidRPr="00157FA6">
          <w:rPr>
            <w:rFonts w:ascii="Times New Roman" w:hAnsi="Times New Roman" w:cs="Times New Roman"/>
            <w:sz w:val="24"/>
            <w:szCs w:val="24"/>
          </w:rPr>
          <w:t>Tulungagung</w:t>
        </w:r>
        <w:proofErr w:type="spellEnd"/>
        <w:r w:rsidRPr="00157FA6">
          <w:rPr>
            <w:rFonts w:ascii="Times New Roman" w:hAnsi="Times New Roman" w:cs="Times New Roman"/>
            <w:sz w:val="24"/>
            <w:szCs w:val="24"/>
          </w:rPr>
          <w:t xml:space="preserve">, </w:t>
        </w:r>
        <w:proofErr w:type="spellStart"/>
        <w:r w:rsidRPr="00157FA6">
          <w:rPr>
            <w:rFonts w:ascii="Times New Roman" w:hAnsi="Times New Roman" w:cs="Times New Roman"/>
            <w:sz w:val="24"/>
            <w:szCs w:val="24"/>
          </w:rPr>
          <w:t>sebuah</w:t>
        </w:r>
        <w:proofErr w:type="spellEnd"/>
        <w:r w:rsidRPr="00157FA6">
          <w:rPr>
            <w:rFonts w:ascii="Times New Roman" w:hAnsi="Times New Roman" w:cs="Times New Roman"/>
            <w:sz w:val="24"/>
            <w:szCs w:val="24"/>
          </w:rPr>
          <w:t xml:space="preserve"> </w:t>
        </w:r>
        <w:proofErr w:type="spellStart"/>
        <w:r w:rsidRPr="00157FA6">
          <w:rPr>
            <w:rFonts w:ascii="Times New Roman" w:hAnsi="Times New Roman" w:cs="Times New Roman"/>
            <w:sz w:val="24"/>
            <w:szCs w:val="24"/>
          </w:rPr>
          <w:t>komunitas</w:t>
        </w:r>
        <w:proofErr w:type="spellEnd"/>
        <w:r w:rsidRPr="00157FA6">
          <w:rPr>
            <w:rFonts w:ascii="Times New Roman" w:hAnsi="Times New Roman" w:cs="Times New Roman"/>
            <w:sz w:val="24"/>
            <w:szCs w:val="24"/>
          </w:rPr>
          <w:t xml:space="preserve"> </w:t>
        </w:r>
        <w:proofErr w:type="spellStart"/>
        <w:r w:rsidRPr="00157FA6">
          <w:rPr>
            <w:rFonts w:ascii="Times New Roman" w:hAnsi="Times New Roman" w:cs="Times New Roman"/>
            <w:sz w:val="24"/>
            <w:szCs w:val="24"/>
          </w:rPr>
          <w:t>Wayang</w:t>
        </w:r>
        <w:proofErr w:type="spellEnd"/>
        <w:r w:rsidRPr="00157FA6">
          <w:rPr>
            <w:rFonts w:ascii="Times New Roman" w:hAnsi="Times New Roman" w:cs="Times New Roman"/>
            <w:sz w:val="24"/>
            <w:szCs w:val="24"/>
          </w:rPr>
          <w:t xml:space="preserve"> </w:t>
        </w:r>
        <w:r>
          <w:rPr>
            <w:rFonts w:ascii="Times New Roman" w:hAnsi="Times New Roman" w:cs="Times New Roman"/>
            <w:sz w:val="24"/>
            <w:szCs w:val="24"/>
          </w:rPr>
          <w:t>W</w:t>
        </w:r>
        <w:r w:rsidRPr="00157FA6">
          <w:rPr>
            <w:rFonts w:ascii="Times New Roman" w:hAnsi="Times New Roman" w:cs="Times New Roman"/>
            <w:sz w:val="24"/>
            <w:szCs w:val="24"/>
          </w:rPr>
          <w:t xml:space="preserve">ong New </w:t>
        </w:r>
        <w:proofErr w:type="spellStart"/>
        <w:r w:rsidRPr="00157FA6">
          <w:rPr>
            <w:rFonts w:ascii="Times New Roman" w:hAnsi="Times New Roman" w:cs="Times New Roman"/>
            <w:sz w:val="24"/>
            <w:szCs w:val="24"/>
          </w:rPr>
          <w:t>Cikat</w:t>
        </w:r>
        <w:proofErr w:type="spellEnd"/>
        <w:r w:rsidRPr="00157FA6">
          <w:rPr>
            <w:rFonts w:ascii="Times New Roman" w:hAnsi="Times New Roman" w:cs="Times New Roman"/>
            <w:sz w:val="24"/>
            <w:szCs w:val="24"/>
          </w:rPr>
          <w:t xml:space="preserve"> </w:t>
        </w:r>
        <w:proofErr w:type="spellStart"/>
        <w:r w:rsidRPr="00157FA6">
          <w:rPr>
            <w:rFonts w:ascii="Times New Roman" w:hAnsi="Times New Roman" w:cs="Times New Roman"/>
            <w:sz w:val="24"/>
            <w:szCs w:val="24"/>
          </w:rPr>
          <w:t>Trengginas</w:t>
        </w:r>
        <w:proofErr w:type="spellEnd"/>
        <w:r w:rsidRPr="00157FA6">
          <w:rPr>
            <w:rFonts w:ascii="Times New Roman" w:hAnsi="Times New Roman" w:cs="Times New Roman"/>
            <w:sz w:val="24"/>
            <w:szCs w:val="24"/>
          </w:rPr>
          <w:t xml:space="preserve"> </w:t>
        </w:r>
        <w:proofErr w:type="spellStart"/>
        <w:r w:rsidRPr="00157FA6">
          <w:rPr>
            <w:rFonts w:ascii="Times New Roman" w:hAnsi="Times New Roman" w:cs="Times New Roman"/>
            <w:sz w:val="24"/>
            <w:szCs w:val="24"/>
          </w:rPr>
          <w:t>menggelar</w:t>
        </w:r>
        <w:proofErr w:type="spellEnd"/>
        <w:r w:rsidRPr="00157FA6">
          <w:rPr>
            <w:rFonts w:ascii="Times New Roman" w:hAnsi="Times New Roman" w:cs="Times New Roman"/>
            <w:sz w:val="24"/>
            <w:szCs w:val="24"/>
          </w:rPr>
          <w:t xml:space="preserve"> </w:t>
        </w:r>
        <w:proofErr w:type="spellStart"/>
        <w:r w:rsidRPr="00157FA6">
          <w:rPr>
            <w:rFonts w:ascii="Times New Roman" w:hAnsi="Times New Roman" w:cs="Times New Roman"/>
            <w:sz w:val="24"/>
            <w:szCs w:val="24"/>
          </w:rPr>
          <w:t>pertunjukan</w:t>
        </w:r>
        <w:proofErr w:type="spellEnd"/>
        <w:r w:rsidRPr="00157FA6">
          <w:rPr>
            <w:rFonts w:ascii="Times New Roman" w:hAnsi="Times New Roman" w:cs="Times New Roman"/>
            <w:sz w:val="24"/>
            <w:szCs w:val="24"/>
          </w:rPr>
          <w:t xml:space="preserve"> </w:t>
        </w:r>
        <w:proofErr w:type="spellStart"/>
        <w:r w:rsidRPr="00157FA6">
          <w:rPr>
            <w:rFonts w:ascii="Times New Roman" w:hAnsi="Times New Roman" w:cs="Times New Roman"/>
            <w:sz w:val="24"/>
            <w:szCs w:val="24"/>
          </w:rPr>
          <w:t>wayang</w:t>
        </w:r>
        <w:proofErr w:type="spellEnd"/>
        <w:r w:rsidRPr="00157FA6">
          <w:rPr>
            <w:rFonts w:ascii="Times New Roman" w:hAnsi="Times New Roman" w:cs="Times New Roman"/>
            <w:sz w:val="24"/>
            <w:szCs w:val="24"/>
          </w:rPr>
          <w:t xml:space="preserve"> </w:t>
        </w:r>
        <w:proofErr w:type="spellStart"/>
        <w:r w:rsidRPr="00157FA6">
          <w:rPr>
            <w:rFonts w:ascii="Times New Roman" w:hAnsi="Times New Roman" w:cs="Times New Roman"/>
            <w:sz w:val="24"/>
            <w:szCs w:val="24"/>
          </w:rPr>
          <w:t>wong</w:t>
        </w:r>
        <w:proofErr w:type="spellEnd"/>
        <w:r w:rsidRPr="00157FA6">
          <w:rPr>
            <w:rFonts w:ascii="Times New Roman" w:hAnsi="Times New Roman" w:cs="Times New Roman"/>
            <w:sz w:val="24"/>
            <w:szCs w:val="24"/>
          </w:rPr>
          <w:t xml:space="preserve"> </w:t>
        </w:r>
        <w:proofErr w:type="spellStart"/>
        <w:r w:rsidRPr="00157FA6">
          <w:rPr>
            <w:rFonts w:ascii="Times New Roman" w:hAnsi="Times New Roman" w:cs="Times New Roman"/>
            <w:sz w:val="24"/>
            <w:szCs w:val="24"/>
          </w:rPr>
          <w:t>dengan</w:t>
        </w:r>
        <w:proofErr w:type="spellEnd"/>
        <w:r w:rsidRPr="00157FA6">
          <w:rPr>
            <w:rFonts w:ascii="Times New Roman" w:hAnsi="Times New Roman" w:cs="Times New Roman"/>
            <w:sz w:val="24"/>
            <w:szCs w:val="24"/>
          </w:rPr>
          <w:t xml:space="preserve"> </w:t>
        </w:r>
        <w:proofErr w:type="spellStart"/>
        <w:r w:rsidRPr="00157FA6">
          <w:rPr>
            <w:rFonts w:ascii="Times New Roman" w:hAnsi="Times New Roman" w:cs="Times New Roman"/>
            <w:sz w:val="24"/>
            <w:szCs w:val="24"/>
          </w:rPr>
          <w:t>tema</w:t>
        </w:r>
        <w:proofErr w:type="spellEnd"/>
        <w:r w:rsidRPr="00157FA6">
          <w:rPr>
            <w:rFonts w:ascii="Times New Roman" w:hAnsi="Times New Roman" w:cs="Times New Roman"/>
            <w:sz w:val="24"/>
            <w:szCs w:val="24"/>
          </w:rPr>
          <w:t xml:space="preserve"> </w:t>
        </w:r>
        <w:proofErr w:type="spellStart"/>
        <w:r w:rsidRPr="00157FA6">
          <w:rPr>
            <w:rFonts w:ascii="Times New Roman" w:hAnsi="Times New Roman" w:cs="Times New Roman"/>
            <w:i/>
            <w:iCs/>
            <w:sz w:val="24"/>
            <w:szCs w:val="24"/>
          </w:rPr>
          <w:t>ruwatan</w:t>
        </w:r>
        <w:proofErr w:type="spellEnd"/>
        <w:r w:rsidRPr="00157FA6">
          <w:rPr>
            <w:rFonts w:ascii="Times New Roman" w:hAnsi="Times New Roman" w:cs="Times New Roman"/>
            <w:i/>
            <w:iCs/>
            <w:sz w:val="24"/>
            <w:szCs w:val="24"/>
          </w:rPr>
          <w:t xml:space="preserve"> </w:t>
        </w:r>
        <w:proofErr w:type="spellStart"/>
        <w:r w:rsidRPr="00157FA6">
          <w:rPr>
            <w:rFonts w:ascii="Times New Roman" w:hAnsi="Times New Roman" w:cs="Times New Roman"/>
            <w:i/>
            <w:iCs/>
            <w:sz w:val="24"/>
            <w:szCs w:val="24"/>
          </w:rPr>
          <w:t>sudamala</w:t>
        </w:r>
        <w:proofErr w:type="spellEnd"/>
        <w:r w:rsidRPr="00157FA6">
          <w:rPr>
            <w:rFonts w:ascii="Times New Roman" w:hAnsi="Times New Roman" w:cs="Times New Roman"/>
            <w:i/>
            <w:iCs/>
            <w:sz w:val="24"/>
            <w:szCs w:val="24"/>
          </w:rPr>
          <w:t xml:space="preserve">. </w:t>
        </w:r>
        <w:proofErr w:type="spellStart"/>
        <w:r w:rsidRPr="00157FA6">
          <w:rPr>
            <w:rFonts w:ascii="Times New Roman" w:hAnsi="Times New Roman" w:cs="Times New Roman"/>
            <w:sz w:val="24"/>
            <w:szCs w:val="24"/>
          </w:rPr>
          <w:t>Pagelaran</w:t>
        </w:r>
        <w:proofErr w:type="spellEnd"/>
        <w:r w:rsidRPr="00157FA6">
          <w:rPr>
            <w:rFonts w:ascii="Times New Roman" w:hAnsi="Times New Roman" w:cs="Times New Roman"/>
            <w:sz w:val="24"/>
            <w:szCs w:val="24"/>
          </w:rPr>
          <w:t xml:space="preserve"> </w:t>
        </w:r>
        <w:proofErr w:type="spellStart"/>
        <w:r w:rsidRPr="00157FA6">
          <w:rPr>
            <w:rFonts w:ascii="Times New Roman" w:hAnsi="Times New Roman" w:cs="Times New Roman"/>
            <w:sz w:val="24"/>
            <w:szCs w:val="24"/>
          </w:rPr>
          <w:t>tersebut</w:t>
        </w:r>
        <w:proofErr w:type="spellEnd"/>
        <w:r w:rsidRPr="00157FA6">
          <w:rPr>
            <w:rFonts w:ascii="Times New Roman" w:hAnsi="Times New Roman" w:cs="Times New Roman"/>
            <w:sz w:val="24"/>
            <w:szCs w:val="24"/>
          </w:rPr>
          <w:t xml:space="preserve"> </w:t>
        </w:r>
        <w:proofErr w:type="spellStart"/>
        <w:r w:rsidRPr="00157FA6">
          <w:rPr>
            <w:rFonts w:ascii="Times New Roman" w:hAnsi="Times New Roman" w:cs="Times New Roman"/>
            <w:sz w:val="24"/>
            <w:szCs w:val="24"/>
          </w:rPr>
          <w:t>mengangkat</w:t>
        </w:r>
        <w:proofErr w:type="spellEnd"/>
        <w:r>
          <w:rPr>
            <w:rFonts w:ascii="Times New Roman" w:hAnsi="Times New Roman" w:cs="Times New Roman"/>
            <w:sz w:val="24"/>
            <w:szCs w:val="24"/>
          </w:rPr>
          <w:t xml:space="preserve"> </w:t>
        </w:r>
        <w:proofErr w:type="spellStart"/>
        <w:r w:rsidRPr="00157FA6">
          <w:rPr>
            <w:rFonts w:ascii="Times New Roman" w:hAnsi="Times New Roman" w:cs="Times New Roman"/>
            <w:sz w:val="24"/>
            <w:szCs w:val="24"/>
          </w:rPr>
          <w:t>lakon</w:t>
        </w:r>
        <w:proofErr w:type="spellEnd"/>
        <w:r>
          <w:rPr>
            <w:rFonts w:ascii="Times New Roman" w:hAnsi="Times New Roman" w:cs="Times New Roman"/>
            <w:sz w:val="24"/>
            <w:szCs w:val="24"/>
          </w:rPr>
          <w:t xml:space="preserve"> “</w:t>
        </w:r>
        <w:r w:rsidRPr="00157FA6">
          <w:rPr>
            <w:rFonts w:ascii="Times New Roman" w:hAnsi="Times New Roman" w:cs="Times New Roman"/>
            <w:sz w:val="24"/>
            <w:szCs w:val="24"/>
          </w:rPr>
          <w:t xml:space="preserve">Durga </w:t>
        </w:r>
        <w:proofErr w:type="spellStart"/>
        <w:r w:rsidRPr="00157FA6">
          <w:rPr>
            <w:rFonts w:ascii="Times New Roman" w:hAnsi="Times New Roman" w:cs="Times New Roman"/>
            <w:sz w:val="24"/>
            <w:szCs w:val="24"/>
          </w:rPr>
          <w:t>Ruwat</w:t>
        </w:r>
        <w:proofErr w:type="spellEnd"/>
        <w:r w:rsidRPr="00157FA6">
          <w:rPr>
            <w:rFonts w:ascii="Times New Roman" w:hAnsi="Times New Roman" w:cs="Times New Roman"/>
            <w:sz w:val="24"/>
            <w:szCs w:val="24"/>
          </w:rPr>
          <w:t>”</w:t>
        </w:r>
        <w:r>
          <w:rPr>
            <w:rFonts w:ascii="Times New Roman" w:hAnsi="Times New Roman" w:cs="Times New Roman"/>
            <w:sz w:val="24"/>
            <w:szCs w:val="24"/>
          </w:rPr>
          <w:t xml:space="preserve">. Selain </w:t>
        </w:r>
        <w:proofErr w:type="spellStart"/>
        <w:r>
          <w:rPr>
            <w:rFonts w:ascii="Times New Roman" w:hAnsi="Times New Roman" w:cs="Times New Roman"/>
            <w:sz w:val="24"/>
            <w:szCs w:val="24"/>
          </w:rPr>
          <w:t>melestarikan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Jawa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dipentaskan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Jawa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kawula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w:t>
        </w:r>
      </w:ins>
    </w:p>
    <w:p w14:paraId="023EA768" w14:textId="77777777" w:rsidR="00543214" w:rsidRDefault="00543214" w:rsidP="00543214">
      <w:pPr>
        <w:spacing w:after="0" w:line="360" w:lineRule="auto"/>
        <w:ind w:firstLine="567"/>
        <w:jc w:val="both"/>
        <w:rPr>
          <w:ins w:id="329" w:author="My Notebook 10s" w:date="2023-12-08T08:04:00Z"/>
          <w:rFonts w:ascii="Times New Roman" w:hAnsi="Times New Roman" w:cs="Times New Roman"/>
          <w:sz w:val="24"/>
          <w:szCs w:val="24"/>
        </w:rPr>
      </w:pPr>
      <w:proofErr w:type="spellStart"/>
      <w:ins w:id="330" w:author="My Notebook 10s" w:date="2023-12-08T08:04:00Z">
        <w:r>
          <w:rPr>
            <w:rFonts w:ascii="Times New Roman" w:hAnsi="Times New Roman" w:cs="Times New Roman"/>
            <w:sz w:val="24"/>
            <w:szCs w:val="24"/>
          </w:rPr>
          <w:t>Fenomena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nenek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Maka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Wong </w:t>
        </w:r>
        <w:proofErr w:type="spellStart"/>
        <w:r>
          <w:rPr>
            <w:rFonts w:ascii="Times New Roman" w:hAnsi="Times New Roman" w:cs="Times New Roman"/>
            <w:sz w:val="24"/>
            <w:szCs w:val="24"/>
          </w:rPr>
          <w:t>Cikat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Trengginas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pegelaran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dinikmati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kawula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w:t>
        </w:r>
      </w:ins>
    </w:p>
    <w:p w14:paraId="38A8F335" w14:textId="77777777" w:rsidR="00543214" w:rsidRDefault="00543214" w:rsidP="00543214">
      <w:pPr>
        <w:spacing w:after="0" w:line="360" w:lineRule="auto"/>
        <w:ind w:firstLine="567"/>
        <w:jc w:val="both"/>
        <w:rPr>
          <w:ins w:id="331" w:author="My Notebook 10s" w:date="2023-12-08T08:04:00Z"/>
          <w:rFonts w:ascii="Times New Roman" w:hAnsi="Times New Roman" w:cs="Times New Roman"/>
          <w:sz w:val="24"/>
          <w:szCs w:val="24"/>
        </w:rPr>
      </w:pPr>
      <w:proofErr w:type="spellStart"/>
      <w:ins w:id="332" w:author="My Notebook 10s" w:date="2023-12-08T08:04:00Z">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Wong </w:t>
        </w:r>
        <w:proofErr w:type="spellStart"/>
        <w:r>
          <w:rPr>
            <w:rFonts w:ascii="Times New Roman" w:hAnsi="Times New Roman" w:cs="Times New Roman"/>
            <w:sz w:val="24"/>
            <w:szCs w:val="24"/>
          </w:rPr>
          <w:t>Cikat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Trengginas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kelanjutan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pelestarian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Jawa.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Jawa,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punah</w:t>
        </w:r>
        <w:proofErr w:type="spellEnd"/>
        <w:r>
          <w:rPr>
            <w:rFonts w:ascii="Times New Roman" w:hAnsi="Times New Roman" w:cs="Times New Roman"/>
            <w:sz w:val="24"/>
            <w:szCs w:val="24"/>
          </w:rPr>
          <w:t xml:space="preserve">. Setelah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proses Latihan </w:t>
        </w:r>
        <w:proofErr w:type="spellStart"/>
        <w:r>
          <w:rPr>
            <w:rFonts w:ascii="Times New Roman" w:hAnsi="Times New Roman" w:cs="Times New Roman"/>
            <w:sz w:val="24"/>
            <w:szCs w:val="24"/>
          </w:rPr>
          <w:t>segera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karawitan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w:t>
        </w:r>
      </w:ins>
    </w:p>
    <w:p w14:paraId="44871B76" w14:textId="77777777" w:rsidR="00543214" w:rsidRPr="00DD4773" w:rsidRDefault="00543214" w:rsidP="00543214">
      <w:pPr>
        <w:spacing w:after="0" w:line="360" w:lineRule="auto"/>
        <w:ind w:firstLine="567"/>
        <w:jc w:val="both"/>
        <w:rPr>
          <w:ins w:id="333" w:author="My Notebook 10s" w:date="2023-12-08T08:04:00Z"/>
          <w:rFonts w:ascii="Times New Roman" w:hAnsi="Times New Roman" w:cs="Times New Roman"/>
          <w:sz w:val="24"/>
          <w:szCs w:val="24"/>
        </w:rPr>
      </w:pPr>
      <w:ins w:id="334" w:author="My Notebook 10s" w:date="2023-12-08T08:04:00Z">
        <w:r>
          <w:rPr>
            <w:rFonts w:ascii="Times New Roman" w:hAnsi="Times New Roman" w:cs="Times New Roman"/>
            <w:sz w:val="24"/>
            <w:szCs w:val="24"/>
          </w:rPr>
          <w:t xml:space="preserve">Tim yang </w:t>
        </w:r>
        <w:proofErr w:type="spellStart"/>
        <w:r>
          <w:rPr>
            <w:rFonts w:ascii="Times New Roman" w:hAnsi="Times New Roman" w:cs="Times New Roman"/>
            <w:sz w:val="24"/>
            <w:szCs w:val="24"/>
          </w:rPr>
          <w:t>tergabung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dipentaskan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anatar</w:t>
        </w:r>
        <w:proofErr w:type="spellEnd"/>
        <w:r>
          <w:rPr>
            <w:rFonts w:ascii="Times New Roman" w:hAnsi="Times New Roman" w:cs="Times New Roman"/>
            <w:sz w:val="24"/>
            <w:szCs w:val="24"/>
          </w:rPr>
          <w:t xml:space="preserve"> lain: </w:t>
        </w:r>
        <w:proofErr w:type="spellStart"/>
        <w:r w:rsidRPr="007B0F50">
          <w:rPr>
            <w:rFonts w:ascii="Times New Roman" w:hAnsi="Times New Roman" w:cs="Times New Roman"/>
            <w:i/>
            <w:iCs/>
            <w:sz w:val="24"/>
            <w:szCs w:val="24"/>
          </w:rPr>
          <w:t>Bathari</w:t>
        </w:r>
        <w:proofErr w:type="spellEnd"/>
        <w:r w:rsidRPr="007B0F50">
          <w:rPr>
            <w:rFonts w:ascii="Times New Roman" w:hAnsi="Times New Roman" w:cs="Times New Roman"/>
            <w:i/>
            <w:iCs/>
            <w:sz w:val="24"/>
            <w:szCs w:val="24"/>
          </w:rPr>
          <w:t xml:space="preserve"> Durga, </w:t>
        </w:r>
        <w:proofErr w:type="spellStart"/>
        <w:r w:rsidRPr="007B0F50">
          <w:rPr>
            <w:rFonts w:ascii="Times New Roman" w:hAnsi="Times New Roman" w:cs="Times New Roman"/>
            <w:i/>
            <w:iCs/>
            <w:sz w:val="24"/>
            <w:szCs w:val="24"/>
          </w:rPr>
          <w:t>Bathara</w:t>
        </w:r>
        <w:proofErr w:type="spellEnd"/>
        <w:r w:rsidRPr="007B0F50">
          <w:rPr>
            <w:rFonts w:ascii="Times New Roman" w:hAnsi="Times New Roman" w:cs="Times New Roman"/>
            <w:i/>
            <w:iCs/>
            <w:sz w:val="24"/>
            <w:szCs w:val="24"/>
          </w:rPr>
          <w:t xml:space="preserve"> Guru, </w:t>
        </w:r>
        <w:proofErr w:type="spellStart"/>
        <w:r w:rsidRPr="007B0F50">
          <w:rPr>
            <w:rFonts w:ascii="Times New Roman" w:hAnsi="Times New Roman" w:cs="Times New Roman"/>
            <w:i/>
            <w:iCs/>
            <w:sz w:val="24"/>
            <w:szCs w:val="24"/>
          </w:rPr>
          <w:t>Pandawa</w:t>
        </w:r>
        <w:proofErr w:type="spellEnd"/>
        <w:r w:rsidRPr="007B0F50">
          <w:rPr>
            <w:rFonts w:ascii="Times New Roman" w:hAnsi="Times New Roman" w:cs="Times New Roman"/>
            <w:i/>
            <w:iCs/>
            <w:sz w:val="24"/>
            <w:szCs w:val="24"/>
          </w:rPr>
          <w:t xml:space="preserve">, </w:t>
        </w:r>
        <w:proofErr w:type="spellStart"/>
        <w:r w:rsidRPr="007B0F50">
          <w:rPr>
            <w:rFonts w:ascii="Times New Roman" w:hAnsi="Times New Roman" w:cs="Times New Roman"/>
            <w:i/>
            <w:iCs/>
            <w:sz w:val="24"/>
            <w:szCs w:val="24"/>
          </w:rPr>
          <w:t>Pasukan</w:t>
        </w:r>
        <w:proofErr w:type="spellEnd"/>
        <w:r w:rsidRPr="007B0F50">
          <w:rPr>
            <w:rFonts w:ascii="Times New Roman" w:hAnsi="Times New Roman" w:cs="Times New Roman"/>
            <w:i/>
            <w:iCs/>
            <w:sz w:val="24"/>
            <w:szCs w:val="24"/>
          </w:rPr>
          <w:t xml:space="preserve"> </w:t>
        </w:r>
        <w:proofErr w:type="spellStart"/>
        <w:r w:rsidRPr="007B0F50">
          <w:rPr>
            <w:rFonts w:ascii="Times New Roman" w:hAnsi="Times New Roman" w:cs="Times New Roman"/>
            <w:i/>
            <w:iCs/>
            <w:sz w:val="24"/>
            <w:szCs w:val="24"/>
          </w:rPr>
          <w:t>jim</w:t>
        </w:r>
        <w:proofErr w:type="spellEnd"/>
        <w:r w:rsidRPr="007B0F50">
          <w:rPr>
            <w:rFonts w:ascii="Times New Roman" w:hAnsi="Times New Roman" w:cs="Times New Roman"/>
            <w:i/>
            <w:iCs/>
            <w:sz w:val="24"/>
            <w:szCs w:val="24"/>
          </w:rPr>
          <w:t xml:space="preserve">, </w:t>
        </w:r>
        <w:proofErr w:type="spellStart"/>
        <w:r w:rsidRPr="007B0F50">
          <w:rPr>
            <w:rFonts w:ascii="Times New Roman" w:hAnsi="Times New Roman" w:cs="Times New Roman"/>
            <w:i/>
            <w:iCs/>
            <w:sz w:val="24"/>
            <w:szCs w:val="24"/>
          </w:rPr>
          <w:t>Bathari</w:t>
        </w:r>
        <w:proofErr w:type="spellEnd"/>
        <w:r w:rsidRPr="007B0F50">
          <w:rPr>
            <w:rFonts w:ascii="Times New Roman" w:hAnsi="Times New Roman" w:cs="Times New Roman"/>
            <w:i/>
            <w:iCs/>
            <w:sz w:val="24"/>
            <w:szCs w:val="24"/>
          </w:rPr>
          <w:t xml:space="preserve"> </w:t>
        </w:r>
        <w:proofErr w:type="spellStart"/>
        <w:r w:rsidRPr="007B0F50">
          <w:rPr>
            <w:rFonts w:ascii="Times New Roman" w:hAnsi="Times New Roman" w:cs="Times New Roman"/>
            <w:i/>
            <w:iCs/>
            <w:sz w:val="24"/>
            <w:szCs w:val="24"/>
          </w:rPr>
          <w:t>uma</w:t>
        </w:r>
        <w:proofErr w:type="spellEnd"/>
        <w:r w:rsidRPr="007B0F50">
          <w:rPr>
            <w:rFonts w:ascii="Times New Roman" w:hAnsi="Times New Roman" w:cs="Times New Roman"/>
            <w:i/>
            <w:iCs/>
            <w:sz w:val="24"/>
            <w:szCs w:val="24"/>
          </w:rPr>
          <w:t xml:space="preserve"> </w:t>
        </w:r>
        <w:proofErr w:type="spellStart"/>
        <w:r w:rsidRPr="00DD382C">
          <w:rPr>
            <w:rFonts w:ascii="Times New Roman" w:hAnsi="Times New Roman" w:cs="Times New Roman"/>
            <w:sz w:val="24"/>
            <w:szCs w:val="24"/>
          </w:rPr>
          <w:t>sebagai</w:t>
        </w:r>
        <w:proofErr w:type="spellEnd"/>
        <w:r w:rsidRPr="00DD382C">
          <w:rPr>
            <w:rFonts w:ascii="Times New Roman" w:hAnsi="Times New Roman" w:cs="Times New Roman"/>
            <w:sz w:val="24"/>
            <w:szCs w:val="24"/>
          </w:rPr>
          <w:t xml:space="preserve"> </w:t>
        </w:r>
        <w:proofErr w:type="spellStart"/>
        <w:r w:rsidRPr="00DD382C">
          <w:rPr>
            <w:rFonts w:ascii="Times New Roman" w:hAnsi="Times New Roman" w:cs="Times New Roman"/>
            <w:sz w:val="24"/>
            <w:szCs w:val="24"/>
          </w:rPr>
          <w:t>bentuk</w:t>
        </w:r>
        <w:proofErr w:type="spellEnd"/>
        <w:r w:rsidRPr="00DD382C">
          <w:rPr>
            <w:rFonts w:ascii="Times New Roman" w:hAnsi="Times New Roman" w:cs="Times New Roman"/>
            <w:sz w:val="24"/>
            <w:szCs w:val="24"/>
          </w:rPr>
          <w:t xml:space="preserve"> </w:t>
        </w:r>
        <w:proofErr w:type="spellStart"/>
        <w:r w:rsidRPr="00DD382C">
          <w:rPr>
            <w:rFonts w:ascii="Times New Roman" w:hAnsi="Times New Roman" w:cs="Times New Roman"/>
            <w:sz w:val="24"/>
            <w:szCs w:val="24"/>
          </w:rPr>
          <w:t>dewi</w:t>
        </w:r>
        <w:proofErr w:type="spellEnd"/>
        <w:r w:rsidRPr="00DD382C">
          <w:rPr>
            <w:rFonts w:ascii="Times New Roman" w:hAnsi="Times New Roman" w:cs="Times New Roman"/>
            <w:sz w:val="24"/>
            <w:szCs w:val="24"/>
          </w:rPr>
          <w:t xml:space="preserve"> </w:t>
        </w:r>
        <w:proofErr w:type="spellStart"/>
        <w:r w:rsidRPr="00DD382C">
          <w:rPr>
            <w:rFonts w:ascii="Times New Roman" w:hAnsi="Times New Roman" w:cs="Times New Roman"/>
            <w:sz w:val="24"/>
            <w:szCs w:val="24"/>
          </w:rPr>
          <w:t>kesucian</w:t>
        </w:r>
        <w:proofErr w:type="spellEnd"/>
        <w:r>
          <w:rPr>
            <w:rFonts w:ascii="Times New Roman" w:hAnsi="Times New Roman" w:cs="Times New Roman"/>
            <w:sz w:val="24"/>
            <w:szCs w:val="24"/>
          </w:rPr>
          <w:t xml:space="preserve">, </w:t>
        </w:r>
        <w:r w:rsidRPr="007B0F50">
          <w:rPr>
            <w:rFonts w:ascii="Times New Roman" w:hAnsi="Times New Roman" w:cs="Times New Roman"/>
            <w:i/>
            <w:iCs/>
            <w:sz w:val="24"/>
            <w:szCs w:val="24"/>
          </w:rPr>
          <w:t>Semar</w:t>
        </w:r>
        <w:r w:rsidRPr="00DD382C">
          <w:rPr>
            <w:rFonts w:ascii="Times New Roman" w:hAnsi="Times New Roman" w:cs="Times New Roman"/>
            <w:sz w:val="24"/>
            <w:szCs w:val="24"/>
          </w:rPr>
          <w:t xml:space="preserve"> </w:t>
        </w:r>
        <w:proofErr w:type="spellStart"/>
        <w:r w:rsidRPr="00DD382C">
          <w:rPr>
            <w:rFonts w:ascii="Times New Roman" w:hAnsi="Times New Roman" w:cs="Times New Roman"/>
            <w:sz w:val="24"/>
            <w:szCs w:val="24"/>
          </w:rPr>
          <w:t>sebagai</w:t>
        </w:r>
        <w:proofErr w:type="spellEnd"/>
        <w:r w:rsidRPr="00DD382C">
          <w:rPr>
            <w:rFonts w:ascii="Times New Roman" w:hAnsi="Times New Roman" w:cs="Times New Roman"/>
            <w:sz w:val="24"/>
            <w:szCs w:val="24"/>
          </w:rPr>
          <w:t xml:space="preserve"> </w:t>
        </w:r>
        <w:proofErr w:type="spellStart"/>
        <w:r w:rsidRPr="00DD382C">
          <w:rPr>
            <w:rFonts w:ascii="Times New Roman" w:hAnsi="Times New Roman" w:cs="Times New Roman"/>
            <w:sz w:val="24"/>
            <w:szCs w:val="24"/>
          </w:rPr>
          <w:t>tokoh</w:t>
        </w:r>
        <w:proofErr w:type="spellEnd"/>
        <w:r w:rsidRPr="00DD382C">
          <w:rPr>
            <w:rFonts w:ascii="Times New Roman" w:hAnsi="Times New Roman" w:cs="Times New Roman"/>
            <w:sz w:val="24"/>
            <w:szCs w:val="24"/>
          </w:rPr>
          <w:t xml:space="preserve"> </w:t>
        </w:r>
        <w:proofErr w:type="spellStart"/>
        <w:r w:rsidRPr="00DD382C">
          <w:rPr>
            <w:rFonts w:ascii="Times New Roman" w:hAnsi="Times New Roman" w:cs="Times New Roman"/>
            <w:sz w:val="24"/>
            <w:szCs w:val="24"/>
          </w:rPr>
          <w:t>penengah</w:t>
        </w:r>
        <w:proofErr w:type="spellEnd"/>
        <w:r w:rsidRPr="00DD382C">
          <w:rPr>
            <w:rFonts w:ascii="Times New Roman" w:hAnsi="Times New Roman" w:cs="Times New Roman"/>
            <w:sz w:val="24"/>
            <w:szCs w:val="24"/>
          </w:rPr>
          <w:t xml:space="preserve"> yang </w:t>
        </w:r>
        <w:proofErr w:type="spellStart"/>
        <w:r w:rsidRPr="00DD382C">
          <w:rPr>
            <w:rFonts w:ascii="Times New Roman" w:hAnsi="Times New Roman" w:cs="Times New Roman"/>
            <w:sz w:val="24"/>
            <w:szCs w:val="24"/>
          </w:rPr>
          <w:t>bertugas</w:t>
        </w:r>
        <w:proofErr w:type="spellEnd"/>
        <w:r w:rsidRPr="00DD382C">
          <w:rPr>
            <w:rFonts w:ascii="Times New Roman" w:hAnsi="Times New Roman" w:cs="Times New Roman"/>
            <w:sz w:val="24"/>
            <w:szCs w:val="24"/>
          </w:rPr>
          <w:t xml:space="preserve"> </w:t>
        </w:r>
        <w:proofErr w:type="spellStart"/>
        <w:r w:rsidRPr="00DD382C">
          <w:rPr>
            <w:rFonts w:ascii="Times New Roman" w:hAnsi="Times New Roman" w:cs="Times New Roman"/>
            <w:sz w:val="24"/>
            <w:szCs w:val="24"/>
          </w:rPr>
          <w:t>membenarkan</w:t>
        </w:r>
        <w:proofErr w:type="spellEnd"/>
        <w:r w:rsidRPr="00DD382C">
          <w:rPr>
            <w:rFonts w:ascii="Times New Roman" w:hAnsi="Times New Roman" w:cs="Times New Roman"/>
            <w:sz w:val="24"/>
            <w:szCs w:val="24"/>
          </w:rPr>
          <w:t xml:space="preserve"> Tindakan yang salah.</w:t>
        </w:r>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karawitan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secukupnya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r w:rsidRPr="007B0F50">
          <w:rPr>
            <w:rFonts w:ascii="Times New Roman" w:hAnsi="Times New Roman" w:cs="Times New Roman"/>
            <w:i/>
            <w:iCs/>
            <w:sz w:val="24"/>
            <w:szCs w:val="24"/>
          </w:rPr>
          <w:t xml:space="preserve">Kendang, Bonang, Kenong, Gong, Slenthem, Gender, </w:t>
        </w:r>
        <w:proofErr w:type="spellStart"/>
        <w:r w:rsidRPr="007B0F50">
          <w:rPr>
            <w:rFonts w:ascii="Times New Roman" w:hAnsi="Times New Roman" w:cs="Times New Roman"/>
            <w:i/>
            <w:iCs/>
            <w:sz w:val="24"/>
            <w:szCs w:val="24"/>
          </w:rPr>
          <w:t>Demung</w:t>
        </w:r>
        <w:proofErr w:type="spellEnd"/>
        <w:r w:rsidRPr="007B0F50">
          <w:rPr>
            <w:rFonts w:ascii="Times New Roman" w:hAnsi="Times New Roman" w:cs="Times New Roman"/>
            <w:i/>
            <w:iCs/>
            <w:sz w:val="24"/>
            <w:szCs w:val="24"/>
          </w:rPr>
          <w:t xml:space="preserve">, Saron, Peking, Rebab, Sinden, </w:t>
        </w:r>
        <w:proofErr w:type="spellStart"/>
        <w:r w:rsidRPr="007B0F50">
          <w:rPr>
            <w:rFonts w:ascii="Times New Roman" w:hAnsi="Times New Roman" w:cs="Times New Roman"/>
            <w:i/>
            <w:iCs/>
            <w:sz w:val="24"/>
            <w:szCs w:val="24"/>
          </w:rPr>
          <w:t>Wiraswara</w:t>
        </w:r>
        <w:proofErr w:type="spellEnd"/>
        <w:r>
          <w:rPr>
            <w:rFonts w:ascii="Times New Roman" w:hAnsi="Times New Roman" w:cs="Times New Roman"/>
            <w:i/>
            <w:iCs/>
            <w:sz w:val="24"/>
            <w:szCs w:val="24"/>
          </w:rPr>
          <w:t>.</w:t>
        </w:r>
      </w:ins>
    </w:p>
    <w:p w14:paraId="0E355B3B" w14:textId="77777777" w:rsidR="00543214" w:rsidRDefault="00543214" w:rsidP="00543214">
      <w:pPr>
        <w:spacing w:after="0" w:line="360" w:lineRule="auto"/>
        <w:ind w:firstLine="567"/>
        <w:jc w:val="both"/>
        <w:rPr>
          <w:ins w:id="335" w:author="My Notebook 10s" w:date="2023-12-08T08:04:00Z"/>
          <w:rFonts w:ascii="Times New Roman" w:hAnsi="Times New Roman" w:cs="Times New Roman"/>
          <w:sz w:val="24"/>
          <w:szCs w:val="24"/>
        </w:rPr>
      </w:pPr>
      <w:ins w:id="336" w:author="My Notebook 10s" w:date="2023-12-08T08:04:00Z">
        <w:r>
          <w:rPr>
            <w:rFonts w:ascii="Times New Roman" w:hAnsi="Times New Roman" w:cs="Times New Roman"/>
            <w:sz w:val="24"/>
            <w:szCs w:val="24"/>
          </w:rPr>
          <w:lastRenderedPageBreak/>
          <w:t xml:space="preserve">Selama proses </w:t>
        </w:r>
        <w:proofErr w:type="spellStart"/>
        <w:r>
          <w:rPr>
            <w:rFonts w:ascii="Times New Roman" w:hAnsi="Times New Roman" w:cs="Times New Roman"/>
            <w:sz w:val="24"/>
            <w:szCs w:val="24"/>
          </w:rPr>
          <w:t>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perorangan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masing-masing. Tim </w:t>
        </w:r>
        <w:proofErr w:type="spellStart"/>
        <w:r>
          <w:rPr>
            <w:rFonts w:ascii="Times New Roman" w:hAnsi="Times New Roman" w:cs="Times New Roman"/>
            <w:sz w:val="24"/>
            <w:szCs w:val="24"/>
          </w:rPr>
          <w:t>karawitan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iringan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dialognya</w:t>
        </w:r>
        <w:proofErr w:type="spellEnd"/>
        <w:r>
          <w:rPr>
            <w:rFonts w:ascii="Times New Roman" w:hAnsi="Times New Roman" w:cs="Times New Roman"/>
            <w:sz w:val="24"/>
            <w:szCs w:val="24"/>
          </w:rPr>
          <w:t xml:space="preserve">. Tidak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berdiaolog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lakon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dibebani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menampilkan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diaolog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tari-</w:t>
        </w:r>
        <w:proofErr w:type="spellStart"/>
        <w:r>
          <w:rPr>
            <w:rFonts w:ascii="Times New Roman" w:hAnsi="Times New Roman" w:cs="Times New Roman"/>
            <w:sz w:val="24"/>
            <w:szCs w:val="24"/>
          </w:rPr>
          <w:t>tarian</w:t>
        </w:r>
        <w:proofErr w:type="spellEnd"/>
        <w:r>
          <w:rPr>
            <w:rFonts w:ascii="Times New Roman" w:hAnsi="Times New Roman" w:cs="Times New Roman"/>
            <w:sz w:val="24"/>
            <w:szCs w:val="24"/>
          </w:rPr>
          <w:t>.</w:t>
        </w:r>
      </w:ins>
    </w:p>
    <w:p w14:paraId="2FF9A659" w14:textId="77777777" w:rsidR="00543214" w:rsidRDefault="00543214" w:rsidP="00543214">
      <w:pPr>
        <w:spacing w:after="0" w:line="360" w:lineRule="auto"/>
        <w:ind w:firstLine="567"/>
        <w:jc w:val="both"/>
        <w:rPr>
          <w:ins w:id="337" w:author="My Notebook 10s" w:date="2023-12-08T08:04:00Z"/>
          <w:rFonts w:ascii="Times New Roman" w:hAnsi="Times New Roman" w:cs="Times New Roman"/>
          <w:sz w:val="24"/>
          <w:szCs w:val="24"/>
        </w:rPr>
      </w:pPr>
      <w:proofErr w:type="spellStart"/>
      <w:ins w:id="338" w:author="My Notebook 10s" w:date="2023-12-08T08:04:00Z">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Tim </w:t>
        </w:r>
        <w:proofErr w:type="spellStart"/>
        <w:r>
          <w:rPr>
            <w:rFonts w:ascii="Times New Roman" w:hAnsi="Times New Roman" w:cs="Times New Roman"/>
            <w:sz w:val="24"/>
            <w:szCs w:val="24"/>
          </w:rPr>
          <w:t>pemain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naskah</w:t>
        </w:r>
        <w:proofErr w:type="spellEnd"/>
        <w:r>
          <w:rPr>
            <w:rFonts w:ascii="Times New Roman" w:hAnsi="Times New Roman" w:cs="Times New Roman"/>
            <w:sz w:val="24"/>
            <w:szCs w:val="24"/>
          </w:rPr>
          <w:t xml:space="preserve"> dialog,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diminati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kawula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Bahasa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Bahasa Jawa Krama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terdengar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dimengerti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membosankan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dipelajari</w:t>
        </w:r>
        <w:proofErr w:type="spellEnd"/>
        <w:r>
          <w:rPr>
            <w:rFonts w:ascii="Times New Roman" w:hAnsi="Times New Roman" w:cs="Times New Roman"/>
            <w:sz w:val="24"/>
            <w:szCs w:val="24"/>
          </w:rPr>
          <w:t xml:space="preserve">. Serta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pengucapannya</w:t>
        </w:r>
        <w:proofErr w:type="spellEnd"/>
        <w:r>
          <w:rPr>
            <w:rFonts w:ascii="Times New Roman" w:hAnsi="Times New Roman" w:cs="Times New Roman"/>
            <w:sz w:val="24"/>
            <w:szCs w:val="24"/>
          </w:rPr>
          <w:t xml:space="preserve"> pun juga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nada yang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pengucapan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terdengar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kaku</w:t>
        </w:r>
        <w:proofErr w:type="spellEnd"/>
        <w:r>
          <w:rPr>
            <w:rFonts w:ascii="Times New Roman" w:hAnsi="Times New Roman" w:cs="Times New Roman"/>
            <w:sz w:val="24"/>
            <w:szCs w:val="24"/>
          </w:rPr>
          <w:t xml:space="preserve">. </w:t>
        </w:r>
      </w:ins>
    </w:p>
    <w:p w14:paraId="176F7BDA" w14:textId="4871B695" w:rsidR="00543214" w:rsidRDefault="00543214" w:rsidP="00543214">
      <w:pPr>
        <w:spacing w:after="0" w:line="360" w:lineRule="auto"/>
        <w:ind w:firstLine="567"/>
        <w:jc w:val="both"/>
        <w:rPr>
          <w:ins w:id="339" w:author="My Notebook 10s" w:date="2023-12-08T11:10:00Z"/>
          <w:rFonts w:ascii="Times New Roman" w:hAnsi="Times New Roman" w:cs="Times New Roman"/>
          <w:sz w:val="24"/>
          <w:szCs w:val="24"/>
        </w:rPr>
      </w:pPr>
      <w:ins w:id="340" w:author="My Notebook 10s" w:date="2023-12-08T08:04:00Z">
        <w:r>
          <w:rPr>
            <w:rFonts w:ascii="Times New Roman" w:hAnsi="Times New Roman" w:cs="Times New Roman"/>
            <w:sz w:val="24"/>
            <w:szCs w:val="24"/>
          </w:rPr>
          <w:t xml:space="preserve">Tim </w:t>
        </w:r>
        <w:proofErr w:type="spellStart"/>
        <w:r>
          <w:rPr>
            <w:rFonts w:ascii="Times New Roman" w:hAnsi="Times New Roman" w:cs="Times New Roman"/>
            <w:sz w:val="24"/>
            <w:szCs w:val="24"/>
          </w:rPr>
          <w:t>karawitan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notasi</w:t>
        </w:r>
        <w:proofErr w:type="spellEnd"/>
        <w:r>
          <w:rPr>
            <w:rFonts w:ascii="Times New Roman" w:hAnsi="Times New Roman" w:cs="Times New Roman"/>
            <w:sz w:val="24"/>
            <w:szCs w:val="24"/>
          </w:rPr>
          <w:t xml:space="preserve"> gamelan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tersusun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adegan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membehani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paham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w:t>
        </w:r>
      </w:ins>
    </w:p>
    <w:p w14:paraId="03D0695C" w14:textId="4D7647FF" w:rsidR="00F539C3" w:rsidRDefault="00934586" w:rsidP="00543214">
      <w:pPr>
        <w:spacing w:after="0" w:line="360" w:lineRule="auto"/>
        <w:ind w:firstLine="567"/>
        <w:jc w:val="both"/>
        <w:rPr>
          <w:ins w:id="341" w:author="My Notebook 10s" w:date="2023-12-08T11:10:00Z"/>
          <w:rFonts w:ascii="Times New Roman" w:hAnsi="Times New Roman" w:cs="Times New Roman"/>
          <w:sz w:val="24"/>
          <w:szCs w:val="24"/>
        </w:rPr>
      </w:pPr>
      <w:ins w:id="342" w:author="My Notebook 10s" w:date="2023-12-08T08:04:00Z">
        <w:r>
          <w:rPr>
            <w:noProof/>
            <w:lang w:eastAsia="en-US"/>
          </w:rPr>
          <w:drawing>
            <wp:anchor distT="0" distB="0" distL="114300" distR="114300" simplePos="0" relativeHeight="251675648" behindDoc="0" locked="0" layoutInCell="1" allowOverlap="1" wp14:anchorId="34D8DABF" wp14:editId="2648D7BC">
              <wp:simplePos x="0" y="0"/>
              <wp:positionH relativeFrom="margin">
                <wp:posOffset>363220</wp:posOffset>
              </wp:positionH>
              <wp:positionV relativeFrom="paragraph">
                <wp:posOffset>14605</wp:posOffset>
              </wp:positionV>
              <wp:extent cx="4674870" cy="21596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4870" cy="215963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5DC0F533" w14:textId="4E8B9BB0" w:rsidR="00F539C3" w:rsidRDefault="00F539C3" w:rsidP="00543214">
      <w:pPr>
        <w:spacing w:after="0" w:line="360" w:lineRule="auto"/>
        <w:ind w:firstLine="567"/>
        <w:jc w:val="both"/>
        <w:rPr>
          <w:ins w:id="343" w:author="My Notebook 10s" w:date="2023-12-08T11:10:00Z"/>
          <w:rFonts w:ascii="Times New Roman" w:hAnsi="Times New Roman" w:cs="Times New Roman"/>
          <w:sz w:val="24"/>
          <w:szCs w:val="24"/>
        </w:rPr>
      </w:pPr>
    </w:p>
    <w:p w14:paraId="5CE099EF" w14:textId="2F7E4E5A" w:rsidR="00F539C3" w:rsidRDefault="00F539C3" w:rsidP="00543214">
      <w:pPr>
        <w:spacing w:after="0" w:line="360" w:lineRule="auto"/>
        <w:ind w:firstLine="567"/>
        <w:jc w:val="both"/>
        <w:rPr>
          <w:ins w:id="344" w:author="My Notebook 10s" w:date="2023-12-08T11:10:00Z"/>
          <w:rFonts w:ascii="Times New Roman" w:hAnsi="Times New Roman" w:cs="Times New Roman"/>
          <w:sz w:val="24"/>
          <w:szCs w:val="24"/>
        </w:rPr>
      </w:pPr>
    </w:p>
    <w:p w14:paraId="1B909516" w14:textId="14B41DEC" w:rsidR="00F539C3" w:rsidRDefault="00F539C3" w:rsidP="00543214">
      <w:pPr>
        <w:spacing w:after="0" w:line="360" w:lineRule="auto"/>
        <w:ind w:firstLine="567"/>
        <w:jc w:val="both"/>
        <w:rPr>
          <w:ins w:id="345" w:author="My Notebook 10s" w:date="2023-12-08T11:10:00Z"/>
          <w:rFonts w:ascii="Times New Roman" w:hAnsi="Times New Roman" w:cs="Times New Roman"/>
          <w:sz w:val="24"/>
          <w:szCs w:val="24"/>
        </w:rPr>
      </w:pPr>
    </w:p>
    <w:p w14:paraId="5CECB1A9" w14:textId="7F6892CE" w:rsidR="00F539C3" w:rsidRDefault="00F539C3" w:rsidP="00543214">
      <w:pPr>
        <w:spacing w:after="0" w:line="360" w:lineRule="auto"/>
        <w:ind w:firstLine="567"/>
        <w:jc w:val="both"/>
        <w:rPr>
          <w:ins w:id="346" w:author="My Notebook 10s" w:date="2023-12-08T11:10:00Z"/>
          <w:rFonts w:ascii="Times New Roman" w:hAnsi="Times New Roman" w:cs="Times New Roman"/>
          <w:sz w:val="24"/>
          <w:szCs w:val="24"/>
        </w:rPr>
      </w:pPr>
    </w:p>
    <w:p w14:paraId="69D4F70C" w14:textId="2A167E46" w:rsidR="00F539C3" w:rsidRDefault="00F539C3" w:rsidP="00543214">
      <w:pPr>
        <w:spacing w:after="0" w:line="360" w:lineRule="auto"/>
        <w:ind w:firstLine="567"/>
        <w:jc w:val="both"/>
        <w:rPr>
          <w:ins w:id="347" w:author="My Notebook 10s" w:date="2023-12-08T11:10:00Z"/>
          <w:rFonts w:ascii="Times New Roman" w:hAnsi="Times New Roman" w:cs="Times New Roman"/>
          <w:sz w:val="24"/>
          <w:szCs w:val="24"/>
        </w:rPr>
      </w:pPr>
    </w:p>
    <w:p w14:paraId="3BF70105" w14:textId="77777777" w:rsidR="00F539C3" w:rsidRDefault="00F539C3" w:rsidP="00543214">
      <w:pPr>
        <w:spacing w:after="0" w:line="360" w:lineRule="auto"/>
        <w:ind w:firstLine="567"/>
        <w:jc w:val="both"/>
        <w:rPr>
          <w:ins w:id="348" w:author="My Notebook 10s" w:date="2023-12-08T08:04:00Z"/>
          <w:rFonts w:ascii="Times New Roman" w:hAnsi="Times New Roman" w:cs="Times New Roman"/>
          <w:sz w:val="24"/>
          <w:szCs w:val="24"/>
        </w:rPr>
      </w:pPr>
    </w:p>
    <w:p w14:paraId="2AEF13AB" w14:textId="650573E0" w:rsidR="00543214" w:rsidRDefault="00543214" w:rsidP="00543214">
      <w:pPr>
        <w:spacing w:after="0" w:line="360" w:lineRule="auto"/>
        <w:ind w:firstLine="567"/>
        <w:jc w:val="both"/>
        <w:rPr>
          <w:ins w:id="349" w:author="My Notebook 10s" w:date="2023-12-08T08:04:00Z"/>
          <w:rFonts w:ascii="Times New Roman" w:hAnsi="Times New Roman" w:cs="Times New Roman"/>
          <w:sz w:val="24"/>
          <w:szCs w:val="24"/>
        </w:rPr>
      </w:pPr>
    </w:p>
    <w:p w14:paraId="0DF35C2D" w14:textId="1A1C4A82" w:rsidR="00543214" w:rsidRDefault="00F539C3" w:rsidP="00543214">
      <w:pPr>
        <w:spacing w:after="0" w:line="360" w:lineRule="auto"/>
        <w:ind w:firstLine="567"/>
        <w:jc w:val="both"/>
        <w:rPr>
          <w:ins w:id="350" w:author="My Notebook 10s" w:date="2023-12-08T08:04:00Z"/>
          <w:rFonts w:ascii="Times New Roman" w:hAnsi="Times New Roman" w:cs="Times New Roman"/>
          <w:sz w:val="24"/>
          <w:szCs w:val="24"/>
        </w:rPr>
      </w:pPr>
      <w:ins w:id="351" w:author="My Notebook 10s" w:date="2023-12-08T08:04:00Z">
        <w:r>
          <w:rPr>
            <w:noProof/>
            <w:lang w:eastAsia="en-US"/>
          </w:rPr>
          <mc:AlternateContent>
            <mc:Choice Requires="wps">
              <w:drawing>
                <wp:anchor distT="0" distB="0" distL="114300" distR="114300" simplePos="0" relativeHeight="251676672" behindDoc="0" locked="0" layoutInCell="1" allowOverlap="1" wp14:anchorId="5D54AD1F" wp14:editId="01CFC098">
                  <wp:simplePos x="0" y="0"/>
                  <wp:positionH relativeFrom="margin">
                    <wp:posOffset>363220</wp:posOffset>
                  </wp:positionH>
                  <wp:positionV relativeFrom="paragraph">
                    <wp:posOffset>111125</wp:posOffset>
                  </wp:positionV>
                  <wp:extent cx="4674870" cy="6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674870" cy="635"/>
                          </a:xfrm>
                          <a:prstGeom prst="rect">
                            <a:avLst/>
                          </a:prstGeom>
                          <a:solidFill>
                            <a:prstClr val="white"/>
                          </a:solidFill>
                          <a:ln>
                            <a:noFill/>
                          </a:ln>
                        </wps:spPr>
                        <wps:txbx>
                          <w:txbxContent>
                            <w:p w14:paraId="1BDE8A12" w14:textId="77777777" w:rsidR="00FA09B6" w:rsidRPr="00E67418" w:rsidRDefault="00FA09B6" w:rsidP="00543214">
                              <w:pPr>
                                <w:pStyle w:val="Caption"/>
                                <w:jc w:val="center"/>
                                <w:rPr>
                                  <w:noProof/>
                                  <w:lang w:val="en-US" w:eastAsia="zh-CN"/>
                                </w:rPr>
                              </w:pPr>
                              <w:r>
                                <w:rPr>
                                  <w:lang w:val="en-US"/>
                                </w:rPr>
                                <w:t>Proses Latihan (Pementasan Wayang Wong Lakon “Durga Ruwat”,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D54AD1F" id="_x0000_t202" coordsize="21600,21600" o:spt="202" path="m,l,21600r21600,l21600,xe">
                  <v:stroke joinstyle="miter"/>
                  <v:path gradientshapeok="t" o:connecttype="rect"/>
                </v:shapetype>
                <v:shape id="Text Box 11" o:spid="_x0000_s1026" type="#_x0000_t202" style="position:absolute;left:0;text-align:left;margin-left:28.6pt;margin-top:8.75pt;width:368.1pt;height:.0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" stroked="f">
                  <v:textbox style="mso-fit-shape-to-text:t" inset="0,0,0,0">
                    <w:txbxContent>
                      <w:p w14:paraId="1BDE8A12" w14:textId="77777777" w:rsidR="00FA09B6" w:rsidRPr="00E67418" w:rsidRDefault="00FA09B6" w:rsidP="00543214">
                        <w:pPr>
                          <w:pStyle w:val="Caption"/>
                          <w:jc w:val="center"/>
                          <w:rPr>
                            <w:noProof/>
                            <w:lang w:val="en-US" w:eastAsia="zh-CN"/>
                          </w:rPr>
                        </w:pPr>
                        <w:r>
                          <w:rPr>
                            <w:lang w:val="en-US"/>
                          </w:rPr>
                          <w:t>Proses Latihan (Pementasan Wayang Wong Lakon “Durga Ruwat”, 2023)</w:t>
                        </w:r>
                      </w:p>
                    </w:txbxContent>
                  </v:textbox>
                  <w10:wrap anchorx="margin"/>
                </v:shape>
              </w:pict>
            </mc:Fallback>
          </mc:AlternateContent>
        </w:r>
      </w:ins>
    </w:p>
    <w:p w14:paraId="4C23F02E" w14:textId="3D116FCF" w:rsidR="00543214" w:rsidRDefault="00543214" w:rsidP="00543214">
      <w:pPr>
        <w:spacing w:after="0" w:line="360" w:lineRule="auto"/>
        <w:jc w:val="both"/>
        <w:rPr>
          <w:ins w:id="352" w:author="My Notebook 10s" w:date="2023-12-08T08:04:00Z"/>
          <w:rFonts w:ascii="Times New Roman" w:hAnsi="Times New Roman" w:cs="Times New Roman"/>
          <w:sz w:val="24"/>
          <w:szCs w:val="24"/>
        </w:rPr>
      </w:pPr>
    </w:p>
    <w:p w14:paraId="19C1F9A4" w14:textId="77777777" w:rsidR="00543214" w:rsidRPr="00D605F8" w:rsidRDefault="00543214">
      <w:pPr>
        <w:pStyle w:val="ListParagraph"/>
        <w:numPr>
          <w:ilvl w:val="0"/>
          <w:numId w:val="42"/>
        </w:numPr>
        <w:spacing w:after="0" w:line="360" w:lineRule="auto"/>
        <w:jc w:val="both"/>
        <w:rPr>
          <w:ins w:id="353" w:author="My Notebook 10s" w:date="2023-12-08T08:04:00Z"/>
          <w:rFonts w:ascii="Times New Roman" w:hAnsi="Times New Roman" w:cs="Times New Roman"/>
          <w:sz w:val="24"/>
          <w:szCs w:val="24"/>
        </w:rPr>
        <w:pPrChange w:id="354" w:author="My Notebook 10s" w:date="2023-12-08T08:04:00Z">
          <w:pPr>
            <w:pStyle w:val="ListParagraph"/>
            <w:numPr>
              <w:numId w:val="15"/>
            </w:numPr>
            <w:spacing w:after="0" w:line="360" w:lineRule="auto"/>
            <w:ind w:hanging="360"/>
            <w:jc w:val="both"/>
          </w:pPr>
        </w:pPrChange>
      </w:pPr>
      <w:ins w:id="355" w:author="My Notebook 10s" w:date="2023-12-08T08:04:00Z">
        <w:r>
          <w:rPr>
            <w:rFonts w:ascii="Times New Roman" w:hAnsi="Times New Roman" w:cs="Times New Roman"/>
            <w:sz w:val="24"/>
            <w:szCs w:val="24"/>
          </w:rPr>
          <w:t xml:space="preserve">Tahap </w:t>
        </w:r>
        <w:proofErr w:type="spellStart"/>
        <w:r>
          <w:rPr>
            <w:rFonts w:ascii="Times New Roman" w:hAnsi="Times New Roman" w:cs="Times New Roman"/>
            <w:sz w:val="24"/>
            <w:szCs w:val="24"/>
          </w:rPr>
          <w:t>Pelaksanaan</w:t>
        </w:r>
        <w:proofErr w:type="spellEnd"/>
      </w:ins>
    </w:p>
    <w:p w14:paraId="4192D5C1" w14:textId="0C9CE540" w:rsidR="00543214" w:rsidRDefault="00543214" w:rsidP="00543214">
      <w:pPr>
        <w:spacing w:after="0" w:line="360" w:lineRule="auto"/>
        <w:ind w:firstLine="567"/>
        <w:jc w:val="both"/>
        <w:rPr>
          <w:ins w:id="356" w:author="My Notebook 10s" w:date="2023-12-08T08:04:00Z"/>
          <w:rFonts w:ascii="Times New Roman" w:hAnsi="Times New Roman" w:cs="Times New Roman"/>
          <w:bCs/>
          <w:sz w:val="24"/>
        </w:rPr>
      </w:pPr>
      <w:ins w:id="357" w:author="My Notebook 10s" w:date="2023-12-08T08:04:00Z">
        <w:r w:rsidRPr="00C60A70">
          <w:rPr>
            <w:rFonts w:ascii="Times New Roman" w:hAnsi="Times New Roman" w:cs="Times New Roman"/>
            <w:bCs/>
            <w:sz w:val="24"/>
          </w:rPr>
          <w:t xml:space="preserve">Malam </w:t>
        </w:r>
        <w:proofErr w:type="spellStart"/>
        <w:r w:rsidRPr="00C60A70">
          <w:rPr>
            <w:rFonts w:ascii="Times New Roman" w:hAnsi="Times New Roman" w:cs="Times New Roman"/>
            <w:bCs/>
            <w:sz w:val="24"/>
          </w:rPr>
          <w:t>hari</w:t>
        </w:r>
        <w:proofErr w:type="spellEnd"/>
        <w:r w:rsidRPr="00C60A70">
          <w:rPr>
            <w:rFonts w:ascii="Times New Roman" w:hAnsi="Times New Roman" w:cs="Times New Roman"/>
            <w:bCs/>
            <w:sz w:val="24"/>
          </w:rPr>
          <w:t xml:space="preserve"> </w:t>
        </w:r>
        <w:proofErr w:type="spellStart"/>
        <w:r w:rsidRPr="00C60A70">
          <w:rPr>
            <w:rFonts w:ascii="Times New Roman" w:hAnsi="Times New Roman" w:cs="Times New Roman"/>
            <w:bCs/>
            <w:sz w:val="24"/>
          </w:rPr>
          <w:t>menjadi</w:t>
        </w:r>
        <w:proofErr w:type="spellEnd"/>
        <w:r w:rsidRPr="00C60A70">
          <w:rPr>
            <w:rFonts w:ascii="Times New Roman" w:hAnsi="Times New Roman" w:cs="Times New Roman"/>
            <w:bCs/>
            <w:sz w:val="24"/>
          </w:rPr>
          <w:t xml:space="preserve"> </w:t>
        </w:r>
        <w:proofErr w:type="spellStart"/>
        <w:r w:rsidRPr="00C60A70">
          <w:rPr>
            <w:rFonts w:ascii="Times New Roman" w:hAnsi="Times New Roman" w:cs="Times New Roman"/>
            <w:bCs/>
            <w:sz w:val="24"/>
          </w:rPr>
          <w:t>waktu</w:t>
        </w:r>
        <w:proofErr w:type="spellEnd"/>
        <w:r w:rsidRPr="00C60A70">
          <w:rPr>
            <w:rFonts w:ascii="Times New Roman" w:hAnsi="Times New Roman" w:cs="Times New Roman"/>
            <w:bCs/>
            <w:sz w:val="24"/>
          </w:rPr>
          <w:t xml:space="preserve"> </w:t>
        </w:r>
        <w:proofErr w:type="spellStart"/>
        <w:r w:rsidRPr="00C60A70">
          <w:rPr>
            <w:rFonts w:ascii="Times New Roman" w:hAnsi="Times New Roman" w:cs="Times New Roman"/>
            <w:bCs/>
            <w:sz w:val="24"/>
          </w:rPr>
          <w:t>pelaksaan</w:t>
        </w:r>
        <w:proofErr w:type="spellEnd"/>
        <w:r w:rsidRPr="00C60A70">
          <w:rPr>
            <w:rFonts w:ascii="Times New Roman" w:hAnsi="Times New Roman" w:cs="Times New Roman"/>
            <w:bCs/>
            <w:sz w:val="24"/>
          </w:rPr>
          <w:t xml:space="preserve"> </w:t>
        </w:r>
        <w:proofErr w:type="spellStart"/>
        <w:r w:rsidRPr="00C60A70">
          <w:rPr>
            <w:rFonts w:ascii="Times New Roman" w:hAnsi="Times New Roman" w:cs="Times New Roman"/>
            <w:bCs/>
            <w:sz w:val="24"/>
          </w:rPr>
          <w:t>pementasan</w:t>
        </w:r>
        <w:proofErr w:type="spellEnd"/>
        <w:r w:rsidRPr="00C60A70">
          <w:rPr>
            <w:rFonts w:ascii="Times New Roman" w:hAnsi="Times New Roman" w:cs="Times New Roman"/>
            <w:bCs/>
            <w:sz w:val="24"/>
          </w:rPr>
          <w:t xml:space="preserve"> </w:t>
        </w:r>
        <w:proofErr w:type="spellStart"/>
        <w:r w:rsidRPr="00C60A70">
          <w:rPr>
            <w:rFonts w:ascii="Times New Roman" w:hAnsi="Times New Roman" w:cs="Times New Roman"/>
            <w:bCs/>
            <w:sz w:val="24"/>
          </w:rPr>
          <w:t>wayang</w:t>
        </w:r>
        <w:proofErr w:type="spellEnd"/>
        <w:r w:rsidRPr="00C60A70">
          <w:rPr>
            <w:rFonts w:ascii="Times New Roman" w:hAnsi="Times New Roman" w:cs="Times New Roman"/>
            <w:bCs/>
            <w:sz w:val="24"/>
          </w:rPr>
          <w:t xml:space="preserve"> </w:t>
        </w:r>
        <w:proofErr w:type="spellStart"/>
        <w:r w:rsidRPr="00C60A70">
          <w:rPr>
            <w:rFonts w:ascii="Times New Roman" w:hAnsi="Times New Roman" w:cs="Times New Roman"/>
            <w:bCs/>
            <w:sz w:val="24"/>
          </w:rPr>
          <w:t>wong</w:t>
        </w:r>
        <w:proofErr w:type="spellEnd"/>
        <w:r w:rsidRPr="00C60A70">
          <w:rPr>
            <w:rFonts w:ascii="Times New Roman" w:hAnsi="Times New Roman" w:cs="Times New Roman"/>
            <w:bCs/>
            <w:sz w:val="24"/>
          </w:rPr>
          <w:t xml:space="preserve">. </w:t>
        </w:r>
        <w:proofErr w:type="spellStart"/>
        <w:r w:rsidRPr="00C60A70">
          <w:rPr>
            <w:rFonts w:ascii="Times New Roman" w:hAnsi="Times New Roman" w:cs="Times New Roman"/>
            <w:bCs/>
            <w:sz w:val="24"/>
          </w:rPr>
          <w:t>Pementasan</w:t>
        </w:r>
        <w:proofErr w:type="spellEnd"/>
        <w:r w:rsidRPr="00C60A70">
          <w:rPr>
            <w:rFonts w:ascii="Times New Roman" w:hAnsi="Times New Roman" w:cs="Times New Roman"/>
            <w:bCs/>
            <w:sz w:val="24"/>
          </w:rPr>
          <w:t xml:space="preserve"> </w:t>
        </w:r>
        <w:proofErr w:type="spellStart"/>
        <w:r w:rsidRPr="00C60A70">
          <w:rPr>
            <w:rFonts w:ascii="Times New Roman" w:hAnsi="Times New Roman" w:cs="Times New Roman"/>
            <w:bCs/>
            <w:sz w:val="24"/>
          </w:rPr>
          <w:t>wayang</w:t>
        </w:r>
        <w:proofErr w:type="spellEnd"/>
        <w:r w:rsidRPr="00C60A70">
          <w:rPr>
            <w:rFonts w:ascii="Times New Roman" w:hAnsi="Times New Roman" w:cs="Times New Roman"/>
            <w:bCs/>
            <w:sz w:val="24"/>
          </w:rPr>
          <w:t xml:space="preserve"> </w:t>
        </w:r>
        <w:proofErr w:type="spellStart"/>
        <w:r w:rsidRPr="00C60A70">
          <w:rPr>
            <w:rFonts w:ascii="Times New Roman" w:hAnsi="Times New Roman" w:cs="Times New Roman"/>
            <w:bCs/>
            <w:sz w:val="24"/>
          </w:rPr>
          <w:t>wong</w:t>
        </w:r>
        <w:proofErr w:type="spellEnd"/>
        <w:r w:rsidRPr="00C60A70">
          <w:rPr>
            <w:rFonts w:ascii="Times New Roman" w:hAnsi="Times New Roman" w:cs="Times New Roman"/>
            <w:bCs/>
            <w:sz w:val="24"/>
          </w:rPr>
          <w:t xml:space="preserve"> </w:t>
        </w:r>
        <w:proofErr w:type="spellStart"/>
        <w:r w:rsidRPr="00C60A70">
          <w:rPr>
            <w:rFonts w:ascii="Times New Roman" w:hAnsi="Times New Roman" w:cs="Times New Roman"/>
            <w:bCs/>
            <w:sz w:val="24"/>
          </w:rPr>
          <w:t>digelar</w:t>
        </w:r>
        <w:proofErr w:type="spellEnd"/>
        <w:r w:rsidRPr="00C60A70">
          <w:rPr>
            <w:rFonts w:ascii="Times New Roman" w:hAnsi="Times New Roman" w:cs="Times New Roman"/>
            <w:bCs/>
            <w:sz w:val="24"/>
          </w:rPr>
          <w:t xml:space="preserve"> di </w:t>
        </w:r>
        <w:r>
          <w:rPr>
            <w:rFonts w:ascii="Times New Roman" w:hAnsi="Times New Roman" w:cs="Times New Roman"/>
            <w:bCs/>
            <w:sz w:val="24"/>
          </w:rPr>
          <w:t>B</w:t>
        </w:r>
        <w:r w:rsidRPr="00C60A70">
          <w:rPr>
            <w:rFonts w:ascii="Times New Roman" w:hAnsi="Times New Roman" w:cs="Times New Roman"/>
            <w:bCs/>
            <w:sz w:val="24"/>
          </w:rPr>
          <w:t xml:space="preserve">alai </w:t>
        </w:r>
        <w:proofErr w:type="spellStart"/>
        <w:r w:rsidRPr="00C60A70">
          <w:rPr>
            <w:rFonts w:ascii="Times New Roman" w:hAnsi="Times New Roman" w:cs="Times New Roman"/>
            <w:bCs/>
            <w:sz w:val="24"/>
          </w:rPr>
          <w:t>Soehartini</w:t>
        </w:r>
        <w:proofErr w:type="spellEnd"/>
        <w:r w:rsidRPr="00C60A70">
          <w:rPr>
            <w:rFonts w:ascii="Times New Roman" w:hAnsi="Times New Roman" w:cs="Times New Roman"/>
            <w:bCs/>
            <w:sz w:val="24"/>
          </w:rPr>
          <w:t xml:space="preserve">, Lotus Garden, </w:t>
        </w:r>
        <w:r>
          <w:rPr>
            <w:rFonts w:ascii="Times New Roman" w:hAnsi="Times New Roman" w:cs="Times New Roman"/>
            <w:bCs/>
            <w:sz w:val="24"/>
          </w:rPr>
          <w:t>D</w:t>
        </w:r>
        <w:r w:rsidRPr="00C60A70">
          <w:rPr>
            <w:rFonts w:ascii="Times New Roman" w:hAnsi="Times New Roman" w:cs="Times New Roman"/>
            <w:bCs/>
            <w:sz w:val="24"/>
          </w:rPr>
          <w:t xml:space="preserve">esa </w:t>
        </w:r>
        <w:proofErr w:type="spellStart"/>
        <w:r w:rsidRPr="00C60A70">
          <w:rPr>
            <w:rFonts w:ascii="Times New Roman" w:hAnsi="Times New Roman" w:cs="Times New Roman"/>
            <w:bCs/>
            <w:sz w:val="24"/>
          </w:rPr>
          <w:t>Ketanon</w:t>
        </w:r>
        <w:proofErr w:type="spellEnd"/>
        <w:r w:rsidRPr="00C60A70">
          <w:rPr>
            <w:rFonts w:ascii="Times New Roman" w:hAnsi="Times New Roman" w:cs="Times New Roman"/>
            <w:bCs/>
            <w:sz w:val="24"/>
          </w:rPr>
          <w:t xml:space="preserve">, </w:t>
        </w:r>
        <w:proofErr w:type="spellStart"/>
        <w:r>
          <w:rPr>
            <w:rFonts w:ascii="Times New Roman" w:hAnsi="Times New Roman" w:cs="Times New Roman"/>
            <w:bCs/>
            <w:sz w:val="24"/>
          </w:rPr>
          <w:t>K</w:t>
        </w:r>
        <w:r w:rsidRPr="00C60A70">
          <w:rPr>
            <w:rFonts w:ascii="Times New Roman" w:hAnsi="Times New Roman" w:cs="Times New Roman"/>
            <w:bCs/>
            <w:sz w:val="24"/>
          </w:rPr>
          <w:t>ecamatan</w:t>
        </w:r>
        <w:proofErr w:type="spellEnd"/>
        <w:r w:rsidRPr="00C60A70">
          <w:rPr>
            <w:rFonts w:ascii="Times New Roman" w:hAnsi="Times New Roman" w:cs="Times New Roman"/>
            <w:bCs/>
            <w:sz w:val="24"/>
          </w:rPr>
          <w:t xml:space="preserve"> </w:t>
        </w:r>
        <w:proofErr w:type="spellStart"/>
        <w:r>
          <w:rPr>
            <w:rFonts w:ascii="Times New Roman" w:hAnsi="Times New Roman" w:cs="Times New Roman"/>
            <w:bCs/>
            <w:sz w:val="24"/>
          </w:rPr>
          <w:t>Kedungwaru</w:t>
        </w:r>
        <w:proofErr w:type="spellEnd"/>
        <w:r w:rsidRPr="00C60A70">
          <w:rPr>
            <w:rFonts w:ascii="Times New Roman" w:hAnsi="Times New Roman" w:cs="Times New Roman"/>
            <w:bCs/>
            <w:sz w:val="24"/>
          </w:rPr>
          <w:t xml:space="preserve">, </w:t>
        </w:r>
        <w:proofErr w:type="spellStart"/>
        <w:r>
          <w:rPr>
            <w:rFonts w:ascii="Times New Roman" w:hAnsi="Times New Roman" w:cs="Times New Roman"/>
            <w:bCs/>
            <w:sz w:val="24"/>
          </w:rPr>
          <w:t>K</w:t>
        </w:r>
        <w:r w:rsidRPr="00C60A70">
          <w:rPr>
            <w:rFonts w:ascii="Times New Roman" w:hAnsi="Times New Roman" w:cs="Times New Roman"/>
            <w:bCs/>
            <w:sz w:val="24"/>
          </w:rPr>
          <w:t>abupaten</w:t>
        </w:r>
        <w:proofErr w:type="spellEnd"/>
        <w:r w:rsidRPr="00C60A70">
          <w:rPr>
            <w:rFonts w:ascii="Times New Roman" w:hAnsi="Times New Roman" w:cs="Times New Roman"/>
            <w:bCs/>
            <w:sz w:val="24"/>
          </w:rPr>
          <w:t xml:space="preserve"> </w:t>
        </w:r>
        <w:proofErr w:type="spellStart"/>
        <w:r>
          <w:rPr>
            <w:rFonts w:ascii="Times New Roman" w:hAnsi="Times New Roman" w:cs="Times New Roman"/>
            <w:bCs/>
            <w:sz w:val="24"/>
          </w:rPr>
          <w:t>T</w:t>
        </w:r>
        <w:r w:rsidRPr="00C60A70">
          <w:rPr>
            <w:rFonts w:ascii="Times New Roman" w:hAnsi="Times New Roman" w:cs="Times New Roman"/>
            <w:bCs/>
            <w:sz w:val="24"/>
          </w:rPr>
          <w:t>ulungagung</w:t>
        </w:r>
        <w:proofErr w:type="spellEnd"/>
        <w:r w:rsidRPr="00C60A70">
          <w:rPr>
            <w:rFonts w:ascii="Times New Roman" w:hAnsi="Times New Roman" w:cs="Times New Roman"/>
            <w:bCs/>
            <w:sz w:val="24"/>
          </w:rPr>
          <w:t xml:space="preserve">. Acara </w:t>
        </w:r>
        <w:proofErr w:type="spellStart"/>
        <w:r w:rsidRPr="00C60A70">
          <w:rPr>
            <w:rFonts w:ascii="Times New Roman" w:hAnsi="Times New Roman" w:cs="Times New Roman"/>
            <w:bCs/>
            <w:sz w:val="24"/>
          </w:rPr>
          <w:t>tersebut</w:t>
        </w:r>
        <w:proofErr w:type="spellEnd"/>
        <w:r w:rsidRPr="00C60A70">
          <w:rPr>
            <w:rFonts w:ascii="Times New Roman" w:hAnsi="Times New Roman" w:cs="Times New Roman"/>
            <w:bCs/>
            <w:sz w:val="24"/>
          </w:rPr>
          <w:t xml:space="preserve"> </w:t>
        </w:r>
        <w:proofErr w:type="spellStart"/>
        <w:r w:rsidRPr="00C60A70">
          <w:rPr>
            <w:rFonts w:ascii="Times New Roman" w:hAnsi="Times New Roman" w:cs="Times New Roman"/>
            <w:bCs/>
            <w:sz w:val="24"/>
          </w:rPr>
          <w:t>dihadiri</w:t>
        </w:r>
        <w:proofErr w:type="spellEnd"/>
        <w:r w:rsidRPr="00C60A70">
          <w:rPr>
            <w:rFonts w:ascii="Times New Roman" w:hAnsi="Times New Roman" w:cs="Times New Roman"/>
            <w:bCs/>
            <w:sz w:val="24"/>
          </w:rPr>
          <w:t xml:space="preserve"> oleh </w:t>
        </w:r>
        <w:proofErr w:type="spellStart"/>
        <w:r w:rsidRPr="00C60A70">
          <w:rPr>
            <w:rFonts w:ascii="Times New Roman" w:hAnsi="Times New Roman" w:cs="Times New Roman"/>
            <w:bCs/>
            <w:sz w:val="24"/>
          </w:rPr>
          <w:t>kurang</w:t>
        </w:r>
        <w:proofErr w:type="spellEnd"/>
        <w:r w:rsidRPr="00C60A70">
          <w:rPr>
            <w:rFonts w:ascii="Times New Roman" w:hAnsi="Times New Roman" w:cs="Times New Roman"/>
            <w:bCs/>
            <w:sz w:val="24"/>
          </w:rPr>
          <w:t xml:space="preserve"> </w:t>
        </w:r>
        <w:proofErr w:type="spellStart"/>
        <w:r w:rsidRPr="00C60A70">
          <w:rPr>
            <w:rFonts w:ascii="Times New Roman" w:hAnsi="Times New Roman" w:cs="Times New Roman"/>
            <w:bCs/>
            <w:sz w:val="24"/>
          </w:rPr>
          <w:t>lebih</w:t>
        </w:r>
        <w:proofErr w:type="spellEnd"/>
        <w:r>
          <w:rPr>
            <w:rFonts w:ascii="Times New Roman" w:hAnsi="Times New Roman" w:cs="Times New Roman"/>
            <w:bCs/>
            <w:sz w:val="24"/>
          </w:rPr>
          <w:t xml:space="preserve"> 50</w:t>
        </w:r>
        <w:r w:rsidRPr="00C60A70">
          <w:rPr>
            <w:rFonts w:ascii="Times New Roman" w:hAnsi="Times New Roman" w:cs="Times New Roman"/>
            <w:bCs/>
            <w:sz w:val="24"/>
          </w:rPr>
          <w:t xml:space="preserve"> </w:t>
        </w:r>
        <w:r w:rsidRPr="00C60A70">
          <w:rPr>
            <w:rFonts w:ascii="Times New Roman" w:hAnsi="Times New Roman" w:cs="Times New Roman"/>
            <w:bCs/>
            <w:sz w:val="24"/>
          </w:rPr>
          <w:lastRenderedPageBreak/>
          <w:t xml:space="preserve">orang, yang </w:t>
        </w:r>
        <w:proofErr w:type="spellStart"/>
        <w:r>
          <w:rPr>
            <w:rFonts w:ascii="Times New Roman" w:hAnsi="Times New Roman" w:cs="Times New Roman"/>
            <w:bCs/>
            <w:sz w:val="24"/>
          </w:rPr>
          <w:t>terdiri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dari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berbagai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kalangan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antara</w:t>
        </w:r>
        <w:proofErr w:type="spellEnd"/>
        <w:r>
          <w:rPr>
            <w:rFonts w:ascii="Times New Roman" w:hAnsi="Times New Roman" w:cs="Times New Roman"/>
            <w:bCs/>
            <w:sz w:val="24"/>
          </w:rPr>
          <w:t xml:space="preserve"> lain </w:t>
        </w:r>
        <w:proofErr w:type="spellStart"/>
        <w:r>
          <w:rPr>
            <w:rFonts w:ascii="Times New Roman" w:hAnsi="Times New Roman" w:cs="Times New Roman"/>
            <w:bCs/>
            <w:sz w:val="24"/>
          </w:rPr>
          <w:t>masyarakat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setempat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pelajar</w:t>
        </w:r>
        <w:proofErr w:type="spellEnd"/>
        <w:r>
          <w:rPr>
            <w:rFonts w:ascii="Times New Roman" w:hAnsi="Times New Roman" w:cs="Times New Roman"/>
            <w:bCs/>
            <w:sz w:val="24"/>
          </w:rPr>
          <w:t xml:space="preserve"> SMA </w:t>
        </w:r>
        <w:proofErr w:type="spellStart"/>
        <w:r>
          <w:rPr>
            <w:rFonts w:ascii="Times New Roman" w:hAnsi="Times New Roman" w:cs="Times New Roman"/>
            <w:bCs/>
            <w:sz w:val="24"/>
          </w:rPr>
          <w:t>sederajat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Mahasiswa</w:t>
        </w:r>
        <w:proofErr w:type="spellEnd"/>
        <w:r>
          <w:rPr>
            <w:rFonts w:ascii="Times New Roman" w:hAnsi="Times New Roman" w:cs="Times New Roman"/>
            <w:bCs/>
            <w:sz w:val="24"/>
          </w:rPr>
          <w:t xml:space="preserve">, dan juga </w:t>
        </w:r>
        <w:proofErr w:type="spellStart"/>
        <w:r>
          <w:rPr>
            <w:rFonts w:ascii="Times New Roman" w:hAnsi="Times New Roman" w:cs="Times New Roman"/>
            <w:bCs/>
            <w:sz w:val="24"/>
          </w:rPr>
          <w:t>menghadirkan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narasumber</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untuk</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sarasehan</w:t>
        </w:r>
        <w:proofErr w:type="spellEnd"/>
        <w:r>
          <w:rPr>
            <w:rFonts w:ascii="Times New Roman" w:hAnsi="Times New Roman" w:cs="Times New Roman"/>
            <w:bCs/>
            <w:sz w:val="24"/>
          </w:rPr>
          <w:t xml:space="preserve"> di </w:t>
        </w:r>
        <w:proofErr w:type="spellStart"/>
        <w:r>
          <w:rPr>
            <w:rFonts w:ascii="Times New Roman" w:hAnsi="Times New Roman" w:cs="Times New Roman"/>
            <w:bCs/>
            <w:sz w:val="24"/>
          </w:rPr>
          <w:t>akhir</w:t>
        </w:r>
        <w:proofErr w:type="spellEnd"/>
        <w:r>
          <w:rPr>
            <w:rFonts w:ascii="Times New Roman" w:hAnsi="Times New Roman" w:cs="Times New Roman"/>
            <w:bCs/>
            <w:sz w:val="24"/>
          </w:rPr>
          <w:t xml:space="preserve"> acara.</w:t>
        </w:r>
      </w:ins>
    </w:p>
    <w:p w14:paraId="391F2A66" w14:textId="5015BFDE" w:rsidR="00543214" w:rsidRDefault="00543214" w:rsidP="00543214">
      <w:pPr>
        <w:spacing w:after="0" w:line="360" w:lineRule="auto"/>
        <w:ind w:firstLine="567"/>
        <w:jc w:val="both"/>
        <w:rPr>
          <w:ins w:id="358" w:author="My Notebook 10s" w:date="2023-12-08T08:04:00Z"/>
          <w:rFonts w:ascii="Times New Roman" w:hAnsi="Times New Roman" w:cs="Times New Roman"/>
          <w:bCs/>
          <w:sz w:val="24"/>
        </w:rPr>
      </w:pPr>
      <w:proofErr w:type="spellStart"/>
      <w:ins w:id="359" w:author="My Notebook 10s" w:date="2023-12-08T08:04:00Z">
        <w:r>
          <w:rPr>
            <w:rFonts w:ascii="Times New Roman" w:hAnsi="Times New Roman" w:cs="Times New Roman"/>
            <w:bCs/>
            <w:sz w:val="24"/>
          </w:rPr>
          <w:t>Sebelum</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dilakukannya</w:t>
        </w:r>
        <w:proofErr w:type="spellEnd"/>
        <w:r>
          <w:rPr>
            <w:rFonts w:ascii="Times New Roman" w:hAnsi="Times New Roman" w:cs="Times New Roman"/>
            <w:bCs/>
            <w:sz w:val="24"/>
          </w:rPr>
          <w:t xml:space="preserve"> proses </w:t>
        </w:r>
        <w:proofErr w:type="spellStart"/>
        <w:r>
          <w:rPr>
            <w:rFonts w:ascii="Times New Roman" w:hAnsi="Times New Roman" w:cs="Times New Roman"/>
            <w:bCs/>
            <w:sz w:val="24"/>
          </w:rPr>
          <w:t>pementasan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dilakukan</w:t>
        </w:r>
        <w:proofErr w:type="spellEnd"/>
        <w:r>
          <w:rPr>
            <w:rFonts w:ascii="Times New Roman" w:hAnsi="Times New Roman" w:cs="Times New Roman"/>
            <w:bCs/>
            <w:sz w:val="24"/>
          </w:rPr>
          <w:t xml:space="preserve"> oleh </w:t>
        </w:r>
        <w:proofErr w:type="spellStart"/>
        <w:r>
          <w:rPr>
            <w:rFonts w:ascii="Times New Roman" w:hAnsi="Times New Roman" w:cs="Times New Roman"/>
            <w:bCs/>
            <w:sz w:val="24"/>
          </w:rPr>
          <w:t>seluruh</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tim</w:t>
        </w:r>
        <w:proofErr w:type="spellEnd"/>
        <w:r>
          <w:rPr>
            <w:rFonts w:ascii="Times New Roman" w:hAnsi="Times New Roman" w:cs="Times New Roman"/>
            <w:bCs/>
            <w:sz w:val="24"/>
          </w:rPr>
          <w:t xml:space="preserve"> yang </w:t>
        </w:r>
        <w:proofErr w:type="spellStart"/>
        <w:r>
          <w:rPr>
            <w:rFonts w:ascii="Times New Roman" w:hAnsi="Times New Roman" w:cs="Times New Roman"/>
            <w:bCs/>
            <w:sz w:val="24"/>
          </w:rPr>
          <w:t>terlibat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mengadakan</w:t>
        </w:r>
        <w:proofErr w:type="spellEnd"/>
        <w:r>
          <w:rPr>
            <w:rFonts w:ascii="Times New Roman" w:hAnsi="Times New Roman" w:cs="Times New Roman"/>
            <w:bCs/>
            <w:sz w:val="24"/>
          </w:rPr>
          <w:t xml:space="preserve"> </w:t>
        </w:r>
        <w:proofErr w:type="spellStart"/>
        <w:r w:rsidRPr="002747DC">
          <w:rPr>
            <w:rFonts w:ascii="Times New Roman" w:hAnsi="Times New Roman" w:cs="Times New Roman"/>
            <w:bCs/>
            <w:i/>
            <w:iCs/>
            <w:sz w:val="24"/>
          </w:rPr>
          <w:t>sugengan</w:t>
        </w:r>
        <w:proofErr w:type="spellEnd"/>
        <w:r w:rsidRPr="002747DC">
          <w:rPr>
            <w:rFonts w:ascii="Times New Roman" w:hAnsi="Times New Roman" w:cs="Times New Roman"/>
            <w:bCs/>
            <w:i/>
            <w:iCs/>
            <w:sz w:val="24"/>
          </w:rPr>
          <w:t xml:space="preserve"> alit</w:t>
        </w:r>
        <w:r>
          <w:rPr>
            <w:rFonts w:ascii="Times New Roman" w:hAnsi="Times New Roman" w:cs="Times New Roman"/>
            <w:bCs/>
            <w:sz w:val="24"/>
          </w:rPr>
          <w:t xml:space="preserve"> </w:t>
        </w:r>
        <w:proofErr w:type="spellStart"/>
        <w:r>
          <w:rPr>
            <w:rFonts w:ascii="Times New Roman" w:hAnsi="Times New Roman" w:cs="Times New Roman"/>
            <w:bCs/>
            <w:sz w:val="24"/>
          </w:rPr>
          <w:t>atau</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selamatan</w:t>
        </w:r>
        <w:proofErr w:type="spellEnd"/>
        <w:r>
          <w:rPr>
            <w:rFonts w:ascii="Times New Roman" w:hAnsi="Times New Roman" w:cs="Times New Roman"/>
            <w:bCs/>
            <w:sz w:val="24"/>
          </w:rPr>
          <w:t xml:space="preserve"> yang </w:t>
        </w:r>
        <w:proofErr w:type="spellStart"/>
        <w:r>
          <w:rPr>
            <w:rFonts w:ascii="Times New Roman" w:hAnsi="Times New Roman" w:cs="Times New Roman"/>
            <w:bCs/>
            <w:sz w:val="24"/>
          </w:rPr>
          <w:t>bertujuan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sebagai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permohonana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keselamatan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dalam</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pelaksanaan</w:t>
        </w:r>
        <w:proofErr w:type="spellEnd"/>
        <w:r>
          <w:rPr>
            <w:rFonts w:ascii="Times New Roman" w:hAnsi="Times New Roman" w:cs="Times New Roman"/>
            <w:bCs/>
            <w:sz w:val="24"/>
          </w:rPr>
          <w:t xml:space="preserve">. Selain </w:t>
        </w:r>
        <w:proofErr w:type="spellStart"/>
        <w:r>
          <w:rPr>
            <w:rFonts w:ascii="Times New Roman" w:hAnsi="Times New Roman" w:cs="Times New Roman"/>
            <w:bCs/>
            <w:sz w:val="24"/>
          </w:rPr>
          <w:t>itu</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dalam</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prosesi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tersebut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meupakan</w:t>
        </w:r>
        <w:proofErr w:type="spellEnd"/>
        <w:r>
          <w:rPr>
            <w:rFonts w:ascii="Times New Roman" w:hAnsi="Times New Roman" w:cs="Times New Roman"/>
            <w:bCs/>
            <w:sz w:val="24"/>
          </w:rPr>
          <w:t xml:space="preserve"> salah </w:t>
        </w:r>
        <w:proofErr w:type="spellStart"/>
        <w:r>
          <w:rPr>
            <w:rFonts w:ascii="Times New Roman" w:hAnsi="Times New Roman" w:cs="Times New Roman"/>
            <w:bCs/>
            <w:sz w:val="24"/>
          </w:rPr>
          <w:t>satu</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bentuk</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rangkaian</w:t>
        </w:r>
        <w:proofErr w:type="spellEnd"/>
        <w:r>
          <w:rPr>
            <w:rFonts w:ascii="Times New Roman" w:hAnsi="Times New Roman" w:cs="Times New Roman"/>
            <w:bCs/>
            <w:sz w:val="24"/>
          </w:rPr>
          <w:t xml:space="preserve"> acara yang </w:t>
        </w:r>
        <w:proofErr w:type="spellStart"/>
        <w:r>
          <w:rPr>
            <w:rFonts w:ascii="Times New Roman" w:hAnsi="Times New Roman" w:cs="Times New Roman"/>
            <w:bCs/>
            <w:sz w:val="24"/>
          </w:rPr>
          <w:t>bersifat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relegius</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hal</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ini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dikarenakan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lakon</w:t>
        </w:r>
        <w:proofErr w:type="spellEnd"/>
        <w:r>
          <w:rPr>
            <w:rFonts w:ascii="Times New Roman" w:hAnsi="Times New Roman" w:cs="Times New Roman"/>
            <w:bCs/>
            <w:sz w:val="24"/>
          </w:rPr>
          <w:t xml:space="preserve"> yang </w:t>
        </w:r>
        <w:proofErr w:type="spellStart"/>
        <w:r>
          <w:rPr>
            <w:rFonts w:ascii="Times New Roman" w:hAnsi="Times New Roman" w:cs="Times New Roman"/>
            <w:bCs/>
            <w:sz w:val="24"/>
          </w:rPr>
          <w:t>dibawakan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merupakan</w:t>
        </w:r>
        <w:proofErr w:type="spellEnd"/>
        <w:r>
          <w:rPr>
            <w:rFonts w:ascii="Times New Roman" w:hAnsi="Times New Roman" w:cs="Times New Roman"/>
            <w:bCs/>
            <w:sz w:val="24"/>
          </w:rPr>
          <w:t xml:space="preserve"> salah </w:t>
        </w:r>
        <w:proofErr w:type="spellStart"/>
        <w:r>
          <w:rPr>
            <w:rFonts w:ascii="Times New Roman" w:hAnsi="Times New Roman" w:cs="Times New Roman"/>
            <w:bCs/>
            <w:sz w:val="24"/>
          </w:rPr>
          <w:t>satu</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jenis</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lakon</w:t>
        </w:r>
        <w:proofErr w:type="spellEnd"/>
        <w:r>
          <w:rPr>
            <w:rFonts w:ascii="Times New Roman" w:hAnsi="Times New Roman" w:cs="Times New Roman"/>
            <w:bCs/>
            <w:sz w:val="24"/>
          </w:rPr>
          <w:t xml:space="preserve"> </w:t>
        </w:r>
        <w:proofErr w:type="spellStart"/>
        <w:r w:rsidRPr="007B0F50">
          <w:rPr>
            <w:rFonts w:ascii="Times New Roman" w:hAnsi="Times New Roman" w:cs="Times New Roman"/>
            <w:bCs/>
            <w:i/>
            <w:iCs/>
            <w:sz w:val="24"/>
          </w:rPr>
          <w:t>ruwatan</w:t>
        </w:r>
        <w:proofErr w:type="spellEnd"/>
        <w:r>
          <w:rPr>
            <w:rFonts w:ascii="Times New Roman" w:hAnsi="Times New Roman" w:cs="Times New Roman"/>
            <w:bCs/>
            <w:sz w:val="24"/>
          </w:rPr>
          <w:t xml:space="preserve"> yang </w:t>
        </w:r>
        <w:proofErr w:type="spellStart"/>
        <w:r>
          <w:rPr>
            <w:rFonts w:ascii="Times New Roman" w:hAnsi="Times New Roman" w:cs="Times New Roman"/>
            <w:bCs/>
            <w:sz w:val="24"/>
          </w:rPr>
          <w:t>bertujuan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untuk</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menguatkan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hubungan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vertikal</w:t>
        </w:r>
        <w:proofErr w:type="spellEnd"/>
        <w:r>
          <w:rPr>
            <w:rFonts w:ascii="Times New Roman" w:hAnsi="Times New Roman" w:cs="Times New Roman"/>
            <w:bCs/>
            <w:sz w:val="24"/>
          </w:rPr>
          <w:t xml:space="preserve"> dan horizontal. Saat </w:t>
        </w:r>
        <w:proofErr w:type="spellStart"/>
        <w:r>
          <w:rPr>
            <w:rFonts w:ascii="Times New Roman" w:hAnsi="Times New Roman" w:cs="Times New Roman"/>
            <w:bCs/>
            <w:sz w:val="24"/>
          </w:rPr>
          <w:t>pertama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menginjakan</w:t>
        </w:r>
        <w:proofErr w:type="spellEnd"/>
        <w:r>
          <w:rPr>
            <w:rFonts w:ascii="Times New Roman" w:hAnsi="Times New Roman" w:cs="Times New Roman"/>
            <w:bCs/>
            <w:sz w:val="24"/>
          </w:rPr>
          <w:t xml:space="preserve"> kaki di Balai </w:t>
        </w:r>
        <w:proofErr w:type="spellStart"/>
        <w:r>
          <w:rPr>
            <w:rFonts w:ascii="Times New Roman" w:hAnsi="Times New Roman" w:cs="Times New Roman"/>
            <w:bCs/>
            <w:sz w:val="24"/>
          </w:rPr>
          <w:t>Soehartini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tempat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digelarnya</w:t>
        </w:r>
        <w:proofErr w:type="spellEnd"/>
        <w:r>
          <w:rPr>
            <w:rFonts w:ascii="Times New Roman" w:hAnsi="Times New Roman" w:cs="Times New Roman"/>
            <w:bCs/>
            <w:sz w:val="24"/>
          </w:rPr>
          <w:t xml:space="preserve"> acara, para </w:t>
        </w:r>
        <w:proofErr w:type="spellStart"/>
        <w:r>
          <w:rPr>
            <w:rFonts w:ascii="Times New Roman" w:hAnsi="Times New Roman" w:cs="Times New Roman"/>
            <w:bCs/>
            <w:sz w:val="24"/>
          </w:rPr>
          <w:t>hadirin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disuguhkan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permainan</w:t>
        </w:r>
        <w:proofErr w:type="spellEnd"/>
        <w:r>
          <w:rPr>
            <w:rFonts w:ascii="Times New Roman" w:hAnsi="Times New Roman" w:cs="Times New Roman"/>
            <w:bCs/>
            <w:sz w:val="24"/>
          </w:rPr>
          <w:t xml:space="preserve"> gamelan pada </w:t>
        </w:r>
        <w:proofErr w:type="spellStart"/>
        <w:r>
          <w:rPr>
            <w:rFonts w:ascii="Times New Roman" w:hAnsi="Times New Roman" w:cs="Times New Roman"/>
            <w:bCs/>
            <w:sz w:val="24"/>
          </w:rPr>
          <w:t>sesi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pra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pementasan</w:t>
        </w:r>
        <w:proofErr w:type="spellEnd"/>
        <w:r>
          <w:rPr>
            <w:rFonts w:ascii="Times New Roman" w:hAnsi="Times New Roman" w:cs="Times New Roman"/>
            <w:bCs/>
            <w:sz w:val="24"/>
          </w:rPr>
          <w:t xml:space="preserve">. Awal </w:t>
        </w:r>
        <w:proofErr w:type="spellStart"/>
        <w:r>
          <w:rPr>
            <w:rFonts w:ascii="Times New Roman" w:hAnsi="Times New Roman" w:cs="Times New Roman"/>
            <w:bCs/>
            <w:sz w:val="24"/>
          </w:rPr>
          <w:t>pementasan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tim</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karawitan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memainkan</w:t>
        </w:r>
        <w:proofErr w:type="spellEnd"/>
        <w:r>
          <w:rPr>
            <w:rFonts w:ascii="Times New Roman" w:hAnsi="Times New Roman" w:cs="Times New Roman"/>
            <w:bCs/>
            <w:sz w:val="24"/>
          </w:rPr>
          <w:t xml:space="preserve"> </w:t>
        </w:r>
        <w:proofErr w:type="spellStart"/>
        <w:r>
          <w:rPr>
            <w:rFonts w:ascii="Times New Roman" w:hAnsi="Times New Roman" w:cs="Times New Roman"/>
            <w:bCs/>
            <w:i/>
            <w:iCs/>
            <w:sz w:val="24"/>
          </w:rPr>
          <w:t>Gending</w:t>
        </w:r>
        <w:proofErr w:type="spellEnd"/>
        <w:r>
          <w:rPr>
            <w:rFonts w:ascii="Times New Roman" w:hAnsi="Times New Roman" w:cs="Times New Roman"/>
            <w:bCs/>
            <w:i/>
            <w:iCs/>
            <w:sz w:val="24"/>
          </w:rPr>
          <w:t xml:space="preserve"> </w:t>
        </w:r>
        <w:proofErr w:type="spellStart"/>
        <w:r>
          <w:rPr>
            <w:rFonts w:ascii="Times New Roman" w:hAnsi="Times New Roman" w:cs="Times New Roman"/>
            <w:bCs/>
            <w:i/>
            <w:iCs/>
            <w:sz w:val="24"/>
          </w:rPr>
          <w:t>Ladrang</w:t>
        </w:r>
        <w:proofErr w:type="spellEnd"/>
        <w:r>
          <w:rPr>
            <w:rFonts w:ascii="Times New Roman" w:hAnsi="Times New Roman" w:cs="Times New Roman"/>
            <w:bCs/>
            <w:i/>
            <w:iCs/>
            <w:sz w:val="24"/>
          </w:rPr>
          <w:t xml:space="preserve"> Sri Slamet </w:t>
        </w:r>
        <w:proofErr w:type="spellStart"/>
        <w:r>
          <w:rPr>
            <w:rFonts w:ascii="Times New Roman" w:hAnsi="Times New Roman" w:cs="Times New Roman"/>
            <w:bCs/>
            <w:i/>
            <w:iCs/>
            <w:sz w:val="24"/>
          </w:rPr>
          <w:t>laras</w:t>
        </w:r>
        <w:proofErr w:type="spellEnd"/>
        <w:r>
          <w:rPr>
            <w:rFonts w:ascii="Times New Roman" w:hAnsi="Times New Roman" w:cs="Times New Roman"/>
            <w:bCs/>
            <w:i/>
            <w:iCs/>
            <w:sz w:val="24"/>
          </w:rPr>
          <w:t xml:space="preserve"> pelog </w:t>
        </w:r>
        <w:proofErr w:type="spellStart"/>
        <w:r>
          <w:rPr>
            <w:rFonts w:ascii="Times New Roman" w:hAnsi="Times New Roman" w:cs="Times New Roman"/>
            <w:bCs/>
            <w:i/>
            <w:iCs/>
            <w:sz w:val="24"/>
          </w:rPr>
          <w:t>pathet</w:t>
        </w:r>
        <w:proofErr w:type="spellEnd"/>
        <w:r>
          <w:rPr>
            <w:rFonts w:ascii="Times New Roman" w:hAnsi="Times New Roman" w:cs="Times New Roman"/>
            <w:bCs/>
            <w:i/>
            <w:iCs/>
            <w:sz w:val="24"/>
          </w:rPr>
          <w:t xml:space="preserve"> </w:t>
        </w:r>
        <w:proofErr w:type="spellStart"/>
        <w:r>
          <w:rPr>
            <w:rFonts w:ascii="Times New Roman" w:hAnsi="Times New Roman" w:cs="Times New Roman"/>
            <w:bCs/>
            <w:i/>
            <w:iCs/>
            <w:sz w:val="24"/>
          </w:rPr>
          <w:t>barang</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sebagai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simbol</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ucapan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selamat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datang</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serta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sebagai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simbol</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panjatan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doa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karena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selamat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sampai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tujuan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menuju</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balai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pementasan</w:t>
        </w:r>
        <w:proofErr w:type="spellEnd"/>
        <w:r>
          <w:rPr>
            <w:rFonts w:ascii="Times New Roman" w:hAnsi="Times New Roman" w:cs="Times New Roman"/>
            <w:bCs/>
            <w:sz w:val="24"/>
          </w:rPr>
          <w:t xml:space="preserve">. Selain </w:t>
        </w:r>
        <w:proofErr w:type="spellStart"/>
        <w:r>
          <w:rPr>
            <w:rFonts w:ascii="Times New Roman" w:hAnsi="Times New Roman" w:cs="Times New Roman"/>
            <w:bCs/>
            <w:sz w:val="24"/>
          </w:rPr>
          <w:t>itu</w:t>
        </w:r>
        <w:proofErr w:type="spellEnd"/>
        <w:r>
          <w:rPr>
            <w:rFonts w:ascii="Times New Roman" w:hAnsi="Times New Roman" w:cs="Times New Roman"/>
            <w:bCs/>
            <w:sz w:val="24"/>
          </w:rPr>
          <w:t xml:space="preserve"> juga </w:t>
        </w:r>
        <w:proofErr w:type="spellStart"/>
        <w:r>
          <w:rPr>
            <w:rFonts w:ascii="Times New Roman" w:hAnsi="Times New Roman" w:cs="Times New Roman"/>
            <w:bCs/>
            <w:sz w:val="24"/>
          </w:rPr>
          <w:t>menambah</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kesakralan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tempat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pementasan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disekitar</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balai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dipasang</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dupa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sebagai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pengharum</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ruangan</w:t>
        </w:r>
        <w:proofErr w:type="spellEnd"/>
        <w:r>
          <w:rPr>
            <w:rFonts w:ascii="Times New Roman" w:hAnsi="Times New Roman" w:cs="Times New Roman"/>
            <w:bCs/>
            <w:sz w:val="24"/>
          </w:rPr>
          <w:t xml:space="preserve">, juga </w:t>
        </w:r>
        <w:proofErr w:type="spellStart"/>
        <w:r>
          <w:rPr>
            <w:rFonts w:ascii="Times New Roman" w:hAnsi="Times New Roman" w:cs="Times New Roman"/>
            <w:bCs/>
            <w:sz w:val="24"/>
          </w:rPr>
          <w:t>ada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beberapa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sesaji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Sebelum</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pementasan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wayang</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wong</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berlangsung</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dengan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lakon</w:t>
        </w:r>
        <w:proofErr w:type="spellEnd"/>
        <w:r>
          <w:rPr>
            <w:rFonts w:ascii="Times New Roman" w:hAnsi="Times New Roman" w:cs="Times New Roman"/>
            <w:bCs/>
            <w:sz w:val="24"/>
          </w:rPr>
          <w:t xml:space="preserve"> “Durga </w:t>
        </w:r>
        <w:proofErr w:type="spellStart"/>
        <w:r>
          <w:rPr>
            <w:rFonts w:ascii="Times New Roman" w:hAnsi="Times New Roman" w:cs="Times New Roman"/>
            <w:bCs/>
            <w:sz w:val="24"/>
          </w:rPr>
          <w:t>Ruwat</w:t>
        </w:r>
        <w:proofErr w:type="spellEnd"/>
        <w:r>
          <w:rPr>
            <w:rFonts w:ascii="Times New Roman" w:hAnsi="Times New Roman" w:cs="Times New Roman"/>
            <w:bCs/>
            <w:sz w:val="24"/>
          </w:rPr>
          <w:t xml:space="preserve">”. </w:t>
        </w:r>
      </w:ins>
    </w:p>
    <w:p w14:paraId="7BAA6A5C" w14:textId="77777777" w:rsidR="00543214" w:rsidRDefault="00543214" w:rsidP="00543214">
      <w:pPr>
        <w:spacing w:after="0" w:line="360" w:lineRule="auto"/>
        <w:ind w:firstLine="567"/>
        <w:jc w:val="both"/>
        <w:rPr>
          <w:ins w:id="360" w:author="My Notebook 10s" w:date="2023-12-08T08:04:00Z"/>
          <w:rFonts w:ascii="Times New Roman" w:hAnsi="Times New Roman" w:cs="Times New Roman"/>
          <w:bCs/>
          <w:sz w:val="24"/>
        </w:rPr>
      </w:pPr>
      <w:proofErr w:type="spellStart"/>
      <w:ins w:id="361" w:author="My Notebook 10s" w:date="2023-12-08T08:04:00Z">
        <w:r>
          <w:rPr>
            <w:rFonts w:ascii="Times New Roman" w:hAnsi="Times New Roman" w:cs="Times New Roman"/>
            <w:bCs/>
            <w:sz w:val="24"/>
          </w:rPr>
          <w:t>Pementasan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wayang</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wong</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tersebut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menceritakan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tentang</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seorang</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dewa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perempuan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atau</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istilah</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pewayangannya</w:t>
        </w:r>
        <w:proofErr w:type="spellEnd"/>
        <w:r>
          <w:rPr>
            <w:rFonts w:ascii="Times New Roman" w:hAnsi="Times New Roman" w:cs="Times New Roman"/>
            <w:bCs/>
            <w:sz w:val="24"/>
          </w:rPr>
          <w:t xml:space="preserve"> </w:t>
        </w:r>
        <w:proofErr w:type="spellStart"/>
        <w:r>
          <w:rPr>
            <w:rFonts w:ascii="Times New Roman" w:hAnsi="Times New Roman" w:cs="Times New Roman"/>
            <w:bCs/>
            <w:i/>
            <w:iCs/>
            <w:sz w:val="24"/>
          </w:rPr>
          <w:t>Bathari</w:t>
        </w:r>
        <w:proofErr w:type="spellEnd"/>
        <w:r>
          <w:rPr>
            <w:rFonts w:ascii="Times New Roman" w:hAnsi="Times New Roman" w:cs="Times New Roman"/>
            <w:bCs/>
            <w:i/>
            <w:iCs/>
            <w:sz w:val="24"/>
          </w:rPr>
          <w:t xml:space="preserve">, </w:t>
        </w:r>
        <w:r>
          <w:rPr>
            <w:rFonts w:ascii="Times New Roman" w:hAnsi="Times New Roman" w:cs="Times New Roman"/>
            <w:bCs/>
            <w:sz w:val="24"/>
          </w:rPr>
          <w:t xml:space="preserve">yang </w:t>
        </w:r>
        <w:proofErr w:type="spellStart"/>
        <w:r>
          <w:rPr>
            <w:rFonts w:ascii="Times New Roman" w:hAnsi="Times New Roman" w:cs="Times New Roman"/>
            <w:bCs/>
            <w:sz w:val="24"/>
          </w:rPr>
          <w:t>bernama</w:t>
        </w:r>
        <w:proofErr w:type="spellEnd"/>
        <w:r>
          <w:rPr>
            <w:rFonts w:ascii="Times New Roman" w:hAnsi="Times New Roman" w:cs="Times New Roman"/>
            <w:bCs/>
            <w:sz w:val="24"/>
          </w:rPr>
          <w:t xml:space="preserve"> </w:t>
        </w:r>
        <w:r w:rsidRPr="007B0F50">
          <w:rPr>
            <w:rFonts w:ascii="Times New Roman" w:hAnsi="Times New Roman" w:cs="Times New Roman"/>
            <w:bCs/>
            <w:i/>
            <w:iCs/>
            <w:sz w:val="24"/>
          </w:rPr>
          <w:t>Durga,</w:t>
        </w:r>
        <w:r>
          <w:rPr>
            <w:rFonts w:ascii="Times New Roman" w:hAnsi="Times New Roman" w:cs="Times New Roman"/>
            <w:bCs/>
            <w:sz w:val="24"/>
          </w:rPr>
          <w:t xml:space="preserve"> </w:t>
        </w:r>
        <w:proofErr w:type="spellStart"/>
        <w:r>
          <w:rPr>
            <w:rFonts w:ascii="Times New Roman" w:hAnsi="Times New Roman" w:cs="Times New Roman"/>
            <w:bCs/>
            <w:sz w:val="24"/>
          </w:rPr>
          <w:t>dewa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tersebut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melakukan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dosa</w:t>
        </w:r>
        <w:proofErr w:type="spellEnd"/>
        <w:r>
          <w:rPr>
            <w:rFonts w:ascii="Times New Roman" w:hAnsi="Times New Roman" w:cs="Times New Roman"/>
            <w:bCs/>
            <w:sz w:val="24"/>
          </w:rPr>
          <w:t xml:space="preserve"> yang </w:t>
        </w:r>
        <w:proofErr w:type="spellStart"/>
        <w:r>
          <w:rPr>
            <w:rFonts w:ascii="Times New Roman" w:hAnsi="Times New Roman" w:cs="Times New Roman"/>
            <w:bCs/>
            <w:sz w:val="24"/>
          </w:rPr>
          <w:t>menyebabkan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tidak</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lagi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menjadi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seorang</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dewa</w:t>
        </w:r>
        <w:proofErr w:type="spellEnd"/>
        <w:r>
          <w:rPr>
            <w:rFonts w:ascii="Times New Roman" w:hAnsi="Times New Roman" w:cs="Times New Roman"/>
            <w:bCs/>
            <w:sz w:val="24"/>
          </w:rPr>
          <w:t xml:space="preserve">. Dosa yang </w:t>
        </w:r>
        <w:proofErr w:type="spellStart"/>
        <w:r>
          <w:rPr>
            <w:rFonts w:ascii="Times New Roman" w:hAnsi="Times New Roman" w:cs="Times New Roman"/>
            <w:bCs/>
            <w:sz w:val="24"/>
          </w:rPr>
          <w:t>diperbuat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adalah</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kesalahan</w:t>
        </w:r>
        <w:proofErr w:type="spellEnd"/>
        <w:r>
          <w:rPr>
            <w:rFonts w:ascii="Times New Roman" w:hAnsi="Times New Roman" w:cs="Times New Roman"/>
            <w:bCs/>
            <w:sz w:val="24"/>
          </w:rPr>
          <w:t xml:space="preserve"> yang </w:t>
        </w:r>
        <w:proofErr w:type="spellStart"/>
        <w:r>
          <w:rPr>
            <w:rFonts w:ascii="Times New Roman" w:hAnsi="Times New Roman" w:cs="Times New Roman"/>
            <w:bCs/>
            <w:sz w:val="24"/>
          </w:rPr>
          <w:t>dilakukan</w:t>
        </w:r>
        <w:proofErr w:type="spellEnd"/>
        <w:r>
          <w:rPr>
            <w:rFonts w:ascii="Times New Roman" w:hAnsi="Times New Roman" w:cs="Times New Roman"/>
            <w:bCs/>
            <w:sz w:val="24"/>
          </w:rPr>
          <w:t xml:space="preserve"> oleh </w:t>
        </w:r>
        <w:proofErr w:type="spellStart"/>
        <w:r w:rsidRPr="007B0F50">
          <w:rPr>
            <w:rFonts w:ascii="Times New Roman" w:hAnsi="Times New Roman" w:cs="Times New Roman"/>
            <w:bCs/>
            <w:i/>
            <w:iCs/>
            <w:sz w:val="24"/>
          </w:rPr>
          <w:t>Bathara</w:t>
        </w:r>
        <w:proofErr w:type="spellEnd"/>
        <w:r w:rsidRPr="007B0F50">
          <w:rPr>
            <w:rFonts w:ascii="Times New Roman" w:hAnsi="Times New Roman" w:cs="Times New Roman"/>
            <w:bCs/>
            <w:i/>
            <w:iCs/>
            <w:sz w:val="24"/>
          </w:rPr>
          <w:t xml:space="preserve"> Guru</w:t>
        </w:r>
        <w:r>
          <w:rPr>
            <w:rFonts w:ascii="Times New Roman" w:hAnsi="Times New Roman" w:cs="Times New Roman"/>
            <w:bCs/>
            <w:sz w:val="24"/>
          </w:rPr>
          <w:t xml:space="preserve"> </w:t>
        </w:r>
        <w:proofErr w:type="spellStart"/>
        <w:r>
          <w:rPr>
            <w:rFonts w:ascii="Times New Roman" w:hAnsi="Times New Roman" w:cs="Times New Roman"/>
            <w:bCs/>
            <w:sz w:val="24"/>
          </w:rPr>
          <w:t>atas</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keanguhanya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sebagai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pemimpin</w:t>
        </w:r>
        <w:proofErr w:type="spellEnd"/>
        <w:r>
          <w:rPr>
            <w:rFonts w:ascii="Times New Roman" w:hAnsi="Times New Roman" w:cs="Times New Roman"/>
            <w:bCs/>
            <w:sz w:val="24"/>
          </w:rPr>
          <w:t xml:space="preserve"> dan </w:t>
        </w:r>
        <w:proofErr w:type="spellStart"/>
        <w:r>
          <w:rPr>
            <w:rFonts w:ascii="Times New Roman" w:hAnsi="Times New Roman" w:cs="Times New Roman"/>
            <w:bCs/>
            <w:sz w:val="24"/>
          </w:rPr>
          <w:t>panutan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baik</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dewa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maupun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manusia</w:t>
        </w:r>
        <w:proofErr w:type="spellEnd"/>
        <w:r>
          <w:rPr>
            <w:rFonts w:ascii="Times New Roman" w:hAnsi="Times New Roman" w:cs="Times New Roman"/>
            <w:bCs/>
            <w:sz w:val="24"/>
          </w:rPr>
          <w:t xml:space="preserve">. Hal </w:t>
        </w:r>
        <w:proofErr w:type="spellStart"/>
        <w:r>
          <w:rPr>
            <w:rFonts w:ascii="Times New Roman" w:hAnsi="Times New Roman" w:cs="Times New Roman"/>
            <w:bCs/>
            <w:sz w:val="24"/>
          </w:rPr>
          <w:t>ini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dapat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dilihat</w:t>
        </w:r>
        <w:proofErr w:type="spellEnd"/>
        <w:r>
          <w:rPr>
            <w:rFonts w:ascii="Times New Roman" w:hAnsi="Times New Roman" w:cs="Times New Roman"/>
            <w:bCs/>
            <w:sz w:val="24"/>
          </w:rPr>
          <w:t xml:space="preserve"> pada </w:t>
        </w:r>
        <w:proofErr w:type="spellStart"/>
        <w:r>
          <w:rPr>
            <w:rFonts w:ascii="Times New Roman" w:hAnsi="Times New Roman" w:cs="Times New Roman"/>
            <w:bCs/>
            <w:sz w:val="24"/>
          </w:rPr>
          <w:t>penggalan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naskah</w:t>
        </w:r>
        <w:proofErr w:type="spellEnd"/>
        <w:r>
          <w:rPr>
            <w:rFonts w:ascii="Times New Roman" w:hAnsi="Times New Roman" w:cs="Times New Roman"/>
            <w:bCs/>
            <w:sz w:val="24"/>
          </w:rPr>
          <w:t xml:space="preserve"> yang </w:t>
        </w:r>
        <w:proofErr w:type="spellStart"/>
        <w:r>
          <w:rPr>
            <w:rFonts w:ascii="Times New Roman" w:hAnsi="Times New Roman" w:cs="Times New Roman"/>
            <w:bCs/>
            <w:sz w:val="24"/>
          </w:rPr>
          <w:t>dibawakan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Berdasarkan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ulasan</w:t>
        </w:r>
        <w:proofErr w:type="spellEnd"/>
        <w:r>
          <w:rPr>
            <w:rFonts w:ascii="Times New Roman" w:hAnsi="Times New Roman" w:cs="Times New Roman"/>
            <w:bCs/>
            <w:sz w:val="24"/>
          </w:rPr>
          <w:t xml:space="preserve"> yang </w:t>
        </w:r>
        <w:proofErr w:type="spellStart"/>
        <w:r>
          <w:rPr>
            <w:rFonts w:ascii="Times New Roman" w:hAnsi="Times New Roman" w:cs="Times New Roman"/>
            <w:bCs/>
            <w:sz w:val="24"/>
          </w:rPr>
          <w:t>terdapat</w:t>
        </w:r>
        <w:proofErr w:type="spellEnd"/>
        <w:r>
          <w:rPr>
            <w:rFonts w:ascii="Times New Roman" w:hAnsi="Times New Roman" w:cs="Times New Roman"/>
            <w:bCs/>
            <w:sz w:val="24"/>
          </w:rPr>
          <w:t xml:space="preserve"> pada salah </w:t>
        </w:r>
        <w:proofErr w:type="spellStart"/>
        <w:r>
          <w:rPr>
            <w:rFonts w:ascii="Times New Roman" w:hAnsi="Times New Roman" w:cs="Times New Roman"/>
            <w:bCs/>
            <w:sz w:val="24"/>
          </w:rPr>
          <w:t>satu</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segmen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adegan</w:t>
        </w:r>
        <w:proofErr w:type="spellEnd"/>
        <w:r>
          <w:rPr>
            <w:rFonts w:ascii="Times New Roman" w:hAnsi="Times New Roman" w:cs="Times New Roman"/>
            <w:bCs/>
            <w:sz w:val="24"/>
          </w:rPr>
          <w:t xml:space="preserve"> yang </w:t>
        </w:r>
        <w:proofErr w:type="spellStart"/>
        <w:r>
          <w:rPr>
            <w:rFonts w:ascii="Times New Roman" w:hAnsi="Times New Roman" w:cs="Times New Roman"/>
            <w:bCs/>
            <w:sz w:val="24"/>
          </w:rPr>
          <w:t>telah</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digelar</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dapat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mengkomunikasikan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pesan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kepada</w:t>
        </w:r>
        <w:proofErr w:type="spellEnd"/>
        <w:r>
          <w:rPr>
            <w:rFonts w:ascii="Times New Roman" w:hAnsi="Times New Roman" w:cs="Times New Roman"/>
            <w:bCs/>
            <w:sz w:val="24"/>
          </w:rPr>
          <w:t xml:space="preserve"> </w:t>
        </w:r>
        <w:r w:rsidRPr="006B5EFC">
          <w:rPr>
            <w:rFonts w:ascii="Times New Roman" w:hAnsi="Times New Roman" w:cs="Times New Roman"/>
            <w:bCs/>
            <w:i/>
            <w:iCs/>
            <w:sz w:val="24"/>
          </w:rPr>
          <w:t>audience</w:t>
        </w:r>
        <w:r>
          <w:rPr>
            <w:rFonts w:ascii="Times New Roman" w:hAnsi="Times New Roman" w:cs="Times New Roman"/>
            <w:bCs/>
            <w:i/>
            <w:iCs/>
            <w:sz w:val="24"/>
          </w:rPr>
          <w:t xml:space="preserve"> </w:t>
        </w:r>
        <w:proofErr w:type="spellStart"/>
        <w:r>
          <w:rPr>
            <w:rFonts w:ascii="Times New Roman" w:hAnsi="Times New Roman" w:cs="Times New Roman"/>
            <w:bCs/>
            <w:sz w:val="24"/>
          </w:rPr>
          <w:t>bahwa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anjuran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nilai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kebenaran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harus</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dilakukan</w:t>
        </w:r>
        <w:proofErr w:type="spellEnd"/>
        <w:r>
          <w:rPr>
            <w:rFonts w:ascii="Times New Roman" w:hAnsi="Times New Roman" w:cs="Times New Roman"/>
            <w:bCs/>
            <w:sz w:val="24"/>
          </w:rPr>
          <w:t xml:space="preserve"> oleh para </w:t>
        </w:r>
        <w:proofErr w:type="spellStart"/>
        <w:r>
          <w:rPr>
            <w:rFonts w:ascii="Times New Roman" w:hAnsi="Times New Roman" w:cs="Times New Roman"/>
            <w:bCs/>
            <w:sz w:val="24"/>
          </w:rPr>
          <w:t>semua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ciptaan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Secara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langsung</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makna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dakwah</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tentang</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akidah</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harus</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dijalankan</w:t>
        </w:r>
        <w:proofErr w:type="spellEnd"/>
        <w:r>
          <w:rPr>
            <w:rFonts w:ascii="Times New Roman" w:hAnsi="Times New Roman" w:cs="Times New Roman"/>
            <w:bCs/>
            <w:sz w:val="24"/>
          </w:rPr>
          <w:t>.</w:t>
        </w:r>
      </w:ins>
    </w:p>
    <w:p w14:paraId="53BF4D6C" w14:textId="77777777" w:rsidR="00543214" w:rsidRDefault="00543214" w:rsidP="00543214">
      <w:pPr>
        <w:spacing w:after="0" w:line="360" w:lineRule="auto"/>
        <w:ind w:firstLine="567"/>
        <w:jc w:val="both"/>
        <w:rPr>
          <w:ins w:id="362" w:author="My Notebook 10s" w:date="2023-12-08T08:04:00Z"/>
          <w:rFonts w:ascii="Times New Roman" w:hAnsi="Times New Roman" w:cs="Times New Roman"/>
          <w:sz w:val="24"/>
          <w:szCs w:val="24"/>
        </w:rPr>
      </w:pPr>
      <w:proofErr w:type="spellStart"/>
      <w:ins w:id="363" w:author="My Notebook 10s" w:date="2023-12-08T08:04:00Z">
        <w:r>
          <w:rPr>
            <w:rFonts w:ascii="Times New Roman" w:hAnsi="Times New Roman" w:cs="Times New Roman"/>
            <w:bCs/>
            <w:sz w:val="24"/>
          </w:rPr>
          <w:t>Berdasarkan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paparan</w:t>
        </w:r>
        <w:proofErr w:type="spellEnd"/>
        <w:r>
          <w:rPr>
            <w:rFonts w:ascii="Times New Roman" w:hAnsi="Times New Roman" w:cs="Times New Roman"/>
            <w:bCs/>
            <w:sz w:val="24"/>
          </w:rPr>
          <w:t xml:space="preserve"> di </w:t>
        </w:r>
        <w:proofErr w:type="spellStart"/>
        <w:r>
          <w:rPr>
            <w:rFonts w:ascii="Times New Roman" w:hAnsi="Times New Roman" w:cs="Times New Roman"/>
            <w:bCs/>
            <w:sz w:val="24"/>
          </w:rPr>
          <w:t>atas</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dapat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diketahui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sebagai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simbol</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tentang</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pembenaran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akidah</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dapat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dilihat</w:t>
        </w:r>
        <w:proofErr w:type="spellEnd"/>
        <w:r>
          <w:rPr>
            <w:rFonts w:ascii="Times New Roman" w:hAnsi="Times New Roman" w:cs="Times New Roman"/>
            <w:bCs/>
            <w:sz w:val="24"/>
          </w:rPr>
          <w:t xml:space="preserve"> pada </w:t>
        </w:r>
        <w:proofErr w:type="spellStart"/>
        <w:r>
          <w:rPr>
            <w:rFonts w:ascii="Times New Roman" w:hAnsi="Times New Roman" w:cs="Times New Roman"/>
            <w:bCs/>
            <w:sz w:val="24"/>
          </w:rPr>
          <w:t>lakon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tersebut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Pernyataan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tersebut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dapat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dilihat</w:t>
        </w:r>
        <w:proofErr w:type="spellEnd"/>
        <w:r>
          <w:rPr>
            <w:rFonts w:ascii="Times New Roman" w:hAnsi="Times New Roman" w:cs="Times New Roman"/>
            <w:bCs/>
            <w:sz w:val="24"/>
          </w:rPr>
          <w:t xml:space="preserve"> pada </w:t>
        </w:r>
        <w:proofErr w:type="spellStart"/>
        <w:r>
          <w:rPr>
            <w:rFonts w:ascii="Times New Roman" w:hAnsi="Times New Roman" w:cs="Times New Roman"/>
            <w:bCs/>
            <w:sz w:val="24"/>
          </w:rPr>
          <w:t>segmen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lakon</w:t>
        </w:r>
        <w:proofErr w:type="spellEnd"/>
        <w:r>
          <w:rPr>
            <w:rFonts w:ascii="Times New Roman" w:hAnsi="Times New Roman" w:cs="Times New Roman"/>
            <w:bCs/>
            <w:sz w:val="24"/>
          </w:rPr>
          <w:t xml:space="preserve"> </w:t>
        </w:r>
        <w:proofErr w:type="spellStart"/>
        <w:r>
          <w:rPr>
            <w:rFonts w:ascii="Times New Roman" w:hAnsi="Times New Roman" w:cs="Times New Roman"/>
            <w:bCs/>
            <w:i/>
            <w:iCs/>
            <w:sz w:val="24"/>
          </w:rPr>
          <w:t>Bathari</w:t>
        </w:r>
        <w:proofErr w:type="spellEnd"/>
        <w:r>
          <w:rPr>
            <w:rFonts w:ascii="Times New Roman" w:hAnsi="Times New Roman" w:cs="Times New Roman"/>
            <w:bCs/>
            <w:i/>
            <w:iCs/>
            <w:sz w:val="24"/>
          </w:rPr>
          <w:t xml:space="preserve"> Durga </w:t>
        </w:r>
        <w:proofErr w:type="spellStart"/>
        <w:r>
          <w:rPr>
            <w:rFonts w:ascii="Times New Roman" w:hAnsi="Times New Roman" w:cs="Times New Roman"/>
            <w:bCs/>
            <w:sz w:val="24"/>
          </w:rPr>
          <w:t>harus</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melakukan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sebuah</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prosesi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penyecuian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atau</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penghapusan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dosa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dengan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cara</w:t>
        </w:r>
        <w:proofErr w:type="spellEnd"/>
        <w:r>
          <w:rPr>
            <w:rFonts w:ascii="Times New Roman" w:hAnsi="Times New Roman" w:cs="Times New Roman"/>
            <w:bCs/>
            <w:sz w:val="24"/>
          </w:rPr>
          <w:t xml:space="preserve"> </w:t>
        </w:r>
        <w:proofErr w:type="spellStart"/>
        <w:r>
          <w:rPr>
            <w:rFonts w:ascii="Times New Roman" w:hAnsi="Times New Roman" w:cs="Times New Roman"/>
            <w:bCs/>
            <w:i/>
            <w:iCs/>
            <w:sz w:val="24"/>
          </w:rPr>
          <w:t>diruwat</w:t>
        </w:r>
        <w:proofErr w:type="spellEnd"/>
        <w:r>
          <w:rPr>
            <w:rFonts w:ascii="Times New Roman" w:hAnsi="Times New Roman" w:cs="Times New Roman"/>
            <w:bCs/>
            <w:sz w:val="24"/>
          </w:rPr>
          <w:t xml:space="preserve">. </w:t>
        </w:r>
        <w:proofErr w:type="spellStart"/>
        <w:r>
          <w:rPr>
            <w:rFonts w:ascii="Times New Roman" w:hAnsi="Times New Roman" w:cs="Times New Roman"/>
            <w:bCs/>
            <w:i/>
            <w:iCs/>
            <w:sz w:val="24"/>
          </w:rPr>
          <w:t>Ruwatan</w:t>
        </w:r>
        <w:proofErr w:type="spellEnd"/>
        <w:r>
          <w:rPr>
            <w:rFonts w:ascii="Times New Roman" w:hAnsi="Times New Roman" w:cs="Times New Roman"/>
            <w:bCs/>
            <w:i/>
            <w:iCs/>
            <w:sz w:val="24"/>
          </w:rPr>
          <w:t xml:space="preserve"> </w:t>
        </w:r>
        <w:proofErr w:type="spellStart"/>
        <w:r>
          <w:rPr>
            <w:rFonts w:ascii="Times New Roman" w:hAnsi="Times New Roman" w:cs="Times New Roman"/>
            <w:bCs/>
            <w:sz w:val="24"/>
          </w:rPr>
          <w:t>ini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dinamakan</w:t>
        </w:r>
        <w:proofErr w:type="spellEnd"/>
        <w:r>
          <w:rPr>
            <w:rFonts w:ascii="Times New Roman" w:hAnsi="Times New Roman" w:cs="Times New Roman"/>
            <w:bCs/>
            <w:sz w:val="24"/>
          </w:rPr>
          <w:t xml:space="preserve"> </w:t>
        </w:r>
        <w:proofErr w:type="spellStart"/>
        <w:r>
          <w:rPr>
            <w:rFonts w:ascii="Times New Roman" w:hAnsi="Times New Roman" w:cs="Times New Roman"/>
            <w:bCs/>
            <w:i/>
            <w:iCs/>
            <w:sz w:val="24"/>
          </w:rPr>
          <w:t>ruwatan</w:t>
        </w:r>
        <w:proofErr w:type="spellEnd"/>
        <w:r>
          <w:rPr>
            <w:rFonts w:ascii="Times New Roman" w:hAnsi="Times New Roman" w:cs="Times New Roman"/>
            <w:bCs/>
            <w:i/>
            <w:iCs/>
            <w:sz w:val="24"/>
          </w:rPr>
          <w:t xml:space="preserve"> </w:t>
        </w:r>
        <w:proofErr w:type="spellStart"/>
        <w:r>
          <w:rPr>
            <w:rFonts w:ascii="Times New Roman" w:hAnsi="Times New Roman" w:cs="Times New Roman"/>
            <w:bCs/>
            <w:i/>
            <w:iCs/>
            <w:sz w:val="24"/>
          </w:rPr>
          <w:t>Sudamala</w:t>
        </w:r>
        <w:proofErr w:type="spellEnd"/>
        <w:r>
          <w:rPr>
            <w:rFonts w:ascii="Times New Roman" w:hAnsi="Times New Roman" w:cs="Times New Roman"/>
            <w:bCs/>
            <w:sz w:val="24"/>
          </w:rPr>
          <w:t xml:space="preserve"> yang </w:t>
        </w:r>
        <w:proofErr w:type="spellStart"/>
        <w:r>
          <w:rPr>
            <w:rFonts w:ascii="Times New Roman" w:hAnsi="Times New Roman" w:cs="Times New Roman"/>
            <w:bCs/>
            <w:sz w:val="24"/>
          </w:rPr>
          <w:t>fungsi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nya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sebagai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sarana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penyucian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diri</w:t>
        </w:r>
        <w:proofErr w:type="spellEnd"/>
        <w:r>
          <w:rPr>
            <w:rFonts w:ascii="Times New Roman" w:hAnsi="Times New Roman" w:cs="Times New Roman"/>
            <w:bCs/>
            <w:sz w:val="24"/>
          </w:rPr>
          <w:t xml:space="preserve"> agar </w:t>
        </w:r>
        <w:proofErr w:type="spellStart"/>
        <w:r>
          <w:rPr>
            <w:rFonts w:ascii="Times New Roman" w:hAnsi="Times New Roman" w:cs="Times New Roman"/>
            <w:bCs/>
            <w:sz w:val="24"/>
          </w:rPr>
          <w:t>energi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positif</w:t>
        </w:r>
        <w:proofErr w:type="spellEnd"/>
        <w:r>
          <w:rPr>
            <w:rFonts w:ascii="Times New Roman" w:hAnsi="Times New Roman" w:cs="Times New Roman"/>
            <w:bCs/>
            <w:sz w:val="24"/>
          </w:rPr>
          <w:t xml:space="preserve"> dan </w:t>
        </w:r>
        <w:proofErr w:type="spellStart"/>
        <w:r>
          <w:rPr>
            <w:rFonts w:ascii="Times New Roman" w:hAnsi="Times New Roman" w:cs="Times New Roman"/>
            <w:bCs/>
            <w:sz w:val="24"/>
          </w:rPr>
          <w:t>energi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negatif</w:t>
        </w:r>
        <w:proofErr w:type="spellEnd"/>
        <w:r>
          <w:rPr>
            <w:rFonts w:ascii="Times New Roman" w:hAnsi="Times New Roman" w:cs="Times New Roman"/>
            <w:bCs/>
            <w:sz w:val="24"/>
          </w:rPr>
          <w:t xml:space="preserve"> yang </w:t>
        </w:r>
        <w:proofErr w:type="spellStart"/>
        <w:r>
          <w:rPr>
            <w:rFonts w:ascii="Times New Roman" w:hAnsi="Times New Roman" w:cs="Times New Roman"/>
            <w:bCs/>
            <w:sz w:val="24"/>
          </w:rPr>
          <w:t>ada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didalam</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tubuh</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bisa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seimbang</w:t>
        </w:r>
        <w:proofErr w:type="spellEnd"/>
        <w:r>
          <w:rPr>
            <w:rFonts w:ascii="Times New Roman" w:hAnsi="Times New Roman" w:cs="Times New Roman"/>
            <w:bCs/>
            <w:sz w:val="24"/>
          </w:rPr>
          <w:t xml:space="preserve"> yang </w:t>
        </w:r>
        <w:proofErr w:type="spellStart"/>
        <w:r>
          <w:rPr>
            <w:rFonts w:ascii="Times New Roman" w:hAnsi="Times New Roman" w:cs="Times New Roman"/>
            <w:bCs/>
            <w:sz w:val="24"/>
          </w:rPr>
          <w:t>bertujuan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untuk</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menghapus</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dosa</w:t>
        </w:r>
        <w:proofErr w:type="spellEnd"/>
        <w:r>
          <w:rPr>
            <w:rFonts w:ascii="Times New Roman" w:hAnsi="Times New Roman" w:cs="Times New Roman"/>
            <w:bCs/>
            <w:sz w:val="24"/>
          </w:rPr>
          <w:t xml:space="preserve">. Hasil </w:t>
        </w:r>
        <w:proofErr w:type="spellStart"/>
        <w:r>
          <w:rPr>
            <w:rFonts w:ascii="Times New Roman" w:hAnsi="Times New Roman" w:cs="Times New Roman"/>
            <w:bCs/>
            <w:sz w:val="24"/>
          </w:rPr>
          <w:t>dari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pementasan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tersebut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dapat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dilihat</w:t>
        </w:r>
        <w:proofErr w:type="spellEnd"/>
        <w:r>
          <w:rPr>
            <w:rFonts w:ascii="Times New Roman" w:hAnsi="Times New Roman" w:cs="Times New Roman"/>
            <w:bCs/>
            <w:sz w:val="24"/>
          </w:rPr>
          <w:t xml:space="preserve"> pada </w:t>
        </w:r>
        <w:proofErr w:type="spellStart"/>
        <w:r>
          <w:rPr>
            <w:rFonts w:ascii="Times New Roman" w:hAnsi="Times New Roman" w:cs="Times New Roman"/>
            <w:bCs/>
            <w:sz w:val="24"/>
          </w:rPr>
          <w:t>sebuah</w:t>
        </w:r>
        <w:proofErr w:type="spellEnd"/>
        <w:r>
          <w:rPr>
            <w:rFonts w:ascii="Times New Roman" w:hAnsi="Times New Roman" w:cs="Times New Roman"/>
            <w:bCs/>
            <w:sz w:val="24"/>
          </w:rPr>
          <w:t xml:space="preserve"> mantra yang </w:t>
        </w:r>
        <w:proofErr w:type="spellStart"/>
        <w:r>
          <w:rPr>
            <w:rFonts w:ascii="Times New Roman" w:hAnsi="Times New Roman" w:cs="Times New Roman"/>
            <w:bCs/>
            <w:sz w:val="24"/>
          </w:rPr>
          <w:t>diucapkan</w:t>
        </w:r>
        <w:proofErr w:type="spellEnd"/>
        <w:r>
          <w:rPr>
            <w:rFonts w:ascii="Times New Roman" w:hAnsi="Times New Roman" w:cs="Times New Roman"/>
            <w:bCs/>
            <w:sz w:val="24"/>
          </w:rPr>
          <w:t xml:space="preserve">, mantra </w:t>
        </w:r>
        <w:proofErr w:type="spellStart"/>
        <w:r>
          <w:rPr>
            <w:rFonts w:ascii="Times New Roman" w:hAnsi="Times New Roman" w:cs="Times New Roman"/>
            <w:bCs/>
            <w:sz w:val="24"/>
          </w:rPr>
          <w:t>tersebut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bernama</w:t>
        </w:r>
        <w:proofErr w:type="spellEnd"/>
        <w:r>
          <w:rPr>
            <w:rFonts w:ascii="Times New Roman" w:hAnsi="Times New Roman" w:cs="Times New Roman"/>
            <w:bCs/>
            <w:sz w:val="24"/>
          </w:rPr>
          <w:t xml:space="preserve"> </w:t>
        </w:r>
        <w:proofErr w:type="spellStart"/>
        <w:r>
          <w:rPr>
            <w:rFonts w:ascii="Times New Roman" w:hAnsi="Times New Roman" w:cs="Times New Roman"/>
            <w:bCs/>
            <w:i/>
            <w:iCs/>
            <w:sz w:val="24"/>
          </w:rPr>
          <w:t>caraka</w:t>
        </w:r>
        <w:proofErr w:type="spellEnd"/>
        <w:r>
          <w:rPr>
            <w:rFonts w:ascii="Times New Roman" w:hAnsi="Times New Roman" w:cs="Times New Roman"/>
            <w:bCs/>
            <w:i/>
            <w:iCs/>
            <w:sz w:val="24"/>
          </w:rPr>
          <w:t xml:space="preserve"> </w:t>
        </w:r>
        <w:proofErr w:type="spellStart"/>
        <w:r>
          <w:rPr>
            <w:rFonts w:ascii="Times New Roman" w:hAnsi="Times New Roman" w:cs="Times New Roman"/>
            <w:bCs/>
            <w:i/>
            <w:iCs/>
            <w:sz w:val="24"/>
          </w:rPr>
          <w:t>balik</w:t>
        </w:r>
        <w:proofErr w:type="spellEnd"/>
        <w:r>
          <w:rPr>
            <w:rFonts w:ascii="Times New Roman" w:hAnsi="Times New Roman" w:cs="Times New Roman"/>
            <w:bCs/>
            <w:sz w:val="24"/>
          </w:rPr>
          <w:t xml:space="preserve">. Mantra </w:t>
        </w:r>
        <w:proofErr w:type="spellStart"/>
        <w:r>
          <w:rPr>
            <w:rFonts w:ascii="Times New Roman" w:hAnsi="Times New Roman" w:cs="Times New Roman"/>
            <w:bCs/>
            <w:sz w:val="24"/>
          </w:rPr>
          <w:t>ini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diambil</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dari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huruf</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aksara</w:t>
        </w:r>
        <w:proofErr w:type="spellEnd"/>
        <w:r>
          <w:rPr>
            <w:rFonts w:ascii="Times New Roman" w:hAnsi="Times New Roman" w:cs="Times New Roman"/>
            <w:bCs/>
            <w:sz w:val="24"/>
          </w:rPr>
          <w:t xml:space="preserve"> Jawa, yang </w:t>
        </w:r>
        <w:proofErr w:type="spellStart"/>
        <w:r>
          <w:rPr>
            <w:rFonts w:ascii="Times New Roman" w:hAnsi="Times New Roman" w:cs="Times New Roman"/>
            <w:bCs/>
            <w:sz w:val="24"/>
          </w:rPr>
          <w:t>dibaca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secara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terbalik</w:t>
        </w:r>
        <w:proofErr w:type="spellEnd"/>
        <w:r>
          <w:rPr>
            <w:rFonts w:ascii="Times New Roman" w:hAnsi="Times New Roman" w:cs="Times New Roman"/>
            <w:bCs/>
            <w:sz w:val="24"/>
          </w:rPr>
          <w:t xml:space="preserve">. Maka </w:t>
        </w:r>
        <w:proofErr w:type="spellStart"/>
        <w:r>
          <w:rPr>
            <w:rFonts w:ascii="Times New Roman" w:hAnsi="Times New Roman" w:cs="Times New Roman"/>
            <w:bCs/>
            <w:sz w:val="24"/>
          </w:rPr>
          <w:t>setelah</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lastRenderedPageBreak/>
          <w:t>prosesi</w:t>
        </w:r>
        <w:proofErr w:type="spellEnd"/>
        <w:r>
          <w:rPr>
            <w:rFonts w:ascii="Times New Roman" w:hAnsi="Times New Roman" w:cs="Times New Roman"/>
            <w:bCs/>
            <w:sz w:val="24"/>
          </w:rPr>
          <w:t xml:space="preserve"> </w:t>
        </w:r>
        <w:proofErr w:type="spellStart"/>
        <w:r>
          <w:rPr>
            <w:rFonts w:ascii="Times New Roman" w:hAnsi="Times New Roman" w:cs="Times New Roman"/>
            <w:bCs/>
            <w:i/>
            <w:iCs/>
            <w:sz w:val="24"/>
          </w:rPr>
          <w:t>ruwatan</w:t>
        </w:r>
        <w:proofErr w:type="spellEnd"/>
        <w:r>
          <w:rPr>
            <w:rFonts w:ascii="Times New Roman" w:hAnsi="Times New Roman" w:cs="Times New Roman"/>
            <w:bCs/>
            <w:i/>
            <w:iCs/>
            <w:sz w:val="24"/>
          </w:rPr>
          <w:t xml:space="preserve"> </w:t>
        </w:r>
        <w:proofErr w:type="spellStart"/>
        <w:r>
          <w:rPr>
            <w:rFonts w:ascii="Times New Roman" w:hAnsi="Times New Roman" w:cs="Times New Roman"/>
            <w:bCs/>
            <w:sz w:val="24"/>
          </w:rPr>
          <w:t>ini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selesai</w:t>
        </w:r>
        <w:proofErr w:type="spellEnd"/>
        <w:r>
          <w:rPr>
            <w:rFonts w:ascii="Times New Roman" w:hAnsi="Times New Roman" w:cs="Times New Roman"/>
            <w:bCs/>
            <w:sz w:val="24"/>
          </w:rPr>
          <w:t xml:space="preserve">, </w:t>
        </w:r>
        <w:proofErr w:type="spellStart"/>
        <w:r>
          <w:rPr>
            <w:rFonts w:ascii="Times New Roman" w:hAnsi="Times New Roman" w:cs="Times New Roman"/>
            <w:bCs/>
            <w:i/>
            <w:iCs/>
            <w:sz w:val="24"/>
          </w:rPr>
          <w:t>Bathari</w:t>
        </w:r>
        <w:proofErr w:type="spellEnd"/>
        <w:r>
          <w:rPr>
            <w:rFonts w:ascii="Times New Roman" w:hAnsi="Times New Roman" w:cs="Times New Roman"/>
            <w:bCs/>
            <w:i/>
            <w:iCs/>
            <w:sz w:val="24"/>
          </w:rPr>
          <w:t xml:space="preserve"> Durga </w:t>
        </w:r>
        <w:proofErr w:type="spellStart"/>
        <w:r>
          <w:rPr>
            <w:rFonts w:ascii="Times New Roman" w:hAnsi="Times New Roman" w:cs="Times New Roman"/>
            <w:bCs/>
            <w:sz w:val="24"/>
          </w:rPr>
          <w:t>sudah</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kembali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lagi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menjadi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dewa</w:t>
        </w:r>
        <w:proofErr w:type="spellEnd"/>
        <w:r>
          <w:rPr>
            <w:rFonts w:ascii="Times New Roman" w:hAnsi="Times New Roman" w:cs="Times New Roman"/>
            <w:bCs/>
            <w:sz w:val="24"/>
          </w:rPr>
          <w:t xml:space="preserve">, dan </w:t>
        </w:r>
        <w:proofErr w:type="spellStart"/>
        <w:r>
          <w:rPr>
            <w:rFonts w:ascii="Times New Roman" w:hAnsi="Times New Roman" w:cs="Times New Roman"/>
            <w:bCs/>
            <w:sz w:val="24"/>
          </w:rPr>
          <w:t>kembali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lagi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ketempat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asalnya</w:t>
        </w:r>
        <w:proofErr w:type="spellEnd"/>
        <w:r>
          <w:rPr>
            <w:rFonts w:ascii="Times New Roman" w:hAnsi="Times New Roman" w:cs="Times New Roman"/>
            <w:bCs/>
            <w:sz w:val="24"/>
          </w:rPr>
          <w:t xml:space="preserve">. </w:t>
        </w:r>
      </w:ins>
    </w:p>
    <w:p w14:paraId="585DA70D" w14:textId="15C59928" w:rsidR="00543214" w:rsidRDefault="00543214" w:rsidP="00DE7C71">
      <w:pPr>
        <w:spacing w:after="0" w:line="360" w:lineRule="auto"/>
        <w:ind w:firstLine="567"/>
        <w:jc w:val="both"/>
        <w:rPr>
          <w:ins w:id="364" w:author="My Notebook 10s" w:date="2023-12-08T10:12:00Z"/>
          <w:rFonts w:ascii="Times New Roman" w:hAnsi="Times New Roman" w:cs="Times New Roman"/>
          <w:sz w:val="24"/>
          <w:szCs w:val="24"/>
        </w:rPr>
      </w:pPr>
      <w:proofErr w:type="spellStart"/>
      <w:ins w:id="365" w:author="My Notebook 10s" w:date="2023-12-08T08:04:00Z">
        <w:r w:rsidRPr="007C2963">
          <w:rPr>
            <w:rFonts w:ascii="Times New Roman" w:hAnsi="Times New Roman" w:cs="Times New Roman"/>
            <w:sz w:val="24"/>
            <w:szCs w:val="24"/>
          </w:rPr>
          <w:t>Wayang</w:t>
        </w:r>
        <w:proofErr w:type="spellEnd"/>
        <w:r w:rsidRPr="007C2963">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wong</w:t>
        </w:r>
        <w:proofErr w:type="spellEnd"/>
        <w:r w:rsidRPr="007C2963">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dapat</w:t>
        </w:r>
        <w:proofErr w:type="spellEnd"/>
        <w:r w:rsidRPr="007C2963">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digunakan</w:t>
        </w:r>
        <w:proofErr w:type="spellEnd"/>
        <w:r w:rsidRPr="007C2963">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sebagai</w:t>
        </w:r>
        <w:proofErr w:type="spellEnd"/>
        <w:r w:rsidRPr="007C2963">
          <w:rPr>
            <w:rFonts w:ascii="Times New Roman" w:hAnsi="Times New Roman" w:cs="Times New Roman"/>
            <w:sz w:val="24"/>
            <w:szCs w:val="24"/>
          </w:rPr>
          <w:t xml:space="preserve"> media </w:t>
        </w:r>
        <w:proofErr w:type="spellStart"/>
        <w:r w:rsidRPr="007C2963">
          <w:rPr>
            <w:rFonts w:ascii="Times New Roman" w:hAnsi="Times New Roman" w:cs="Times New Roman"/>
            <w:sz w:val="24"/>
            <w:szCs w:val="24"/>
          </w:rPr>
          <w:t>dakwah</w:t>
        </w:r>
        <w:proofErr w:type="spellEnd"/>
        <w:r w:rsidRPr="007C2963">
          <w:rPr>
            <w:rFonts w:ascii="Times New Roman" w:hAnsi="Times New Roman" w:cs="Times New Roman"/>
            <w:sz w:val="24"/>
            <w:szCs w:val="24"/>
          </w:rPr>
          <w:t xml:space="preserve">. Seiring </w:t>
        </w:r>
        <w:proofErr w:type="spellStart"/>
        <w:r w:rsidRPr="007C2963">
          <w:rPr>
            <w:rFonts w:ascii="Times New Roman" w:hAnsi="Times New Roman" w:cs="Times New Roman"/>
            <w:sz w:val="24"/>
            <w:szCs w:val="24"/>
          </w:rPr>
          <w:t>perkembangan</w:t>
        </w:r>
        <w:proofErr w:type="spellEnd"/>
        <w:r w:rsidRPr="007C2963">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jaman</w:t>
        </w:r>
        <w:proofErr w:type="spellEnd"/>
        <w:r w:rsidRPr="007C2963">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wayang</w:t>
        </w:r>
        <w:proofErr w:type="spellEnd"/>
        <w:r w:rsidRPr="007C2963">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wong</w:t>
        </w:r>
        <w:proofErr w:type="spellEnd"/>
        <w:r w:rsidRPr="007C2963">
          <w:rPr>
            <w:rFonts w:ascii="Times New Roman" w:hAnsi="Times New Roman" w:cs="Times New Roman"/>
            <w:sz w:val="24"/>
            <w:szCs w:val="24"/>
          </w:rPr>
          <w:t xml:space="preserve"> pun </w:t>
        </w:r>
        <w:proofErr w:type="spellStart"/>
        <w:r w:rsidRPr="007C2963">
          <w:rPr>
            <w:rFonts w:ascii="Times New Roman" w:hAnsi="Times New Roman" w:cs="Times New Roman"/>
            <w:sz w:val="24"/>
            <w:szCs w:val="24"/>
          </w:rPr>
          <w:t>sudah</w:t>
        </w:r>
        <w:proofErr w:type="spellEnd"/>
        <w:r w:rsidRPr="007C2963">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mengalami</w:t>
        </w:r>
        <w:proofErr w:type="spellEnd"/>
        <w:r w:rsidRPr="007C2963">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banyak</w:t>
        </w:r>
        <w:proofErr w:type="spellEnd"/>
        <w:r w:rsidRPr="007C2963">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modifikasi</w:t>
        </w:r>
        <w:proofErr w:type="spellEnd"/>
        <w:r w:rsidRPr="007C2963">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Meskipun</w:t>
        </w:r>
        <w:proofErr w:type="spellEnd"/>
        <w:r w:rsidRPr="007C2963">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demikian</w:t>
        </w:r>
        <w:proofErr w:type="spellEnd"/>
        <w:r w:rsidRPr="007C2963">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nilai-nilai</w:t>
        </w:r>
        <w:proofErr w:type="spellEnd"/>
        <w:r w:rsidRPr="007C2963">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adiluhung</w:t>
        </w:r>
        <w:proofErr w:type="spellEnd"/>
        <w:r w:rsidRPr="007C2963">
          <w:rPr>
            <w:rFonts w:ascii="Times New Roman" w:hAnsi="Times New Roman" w:cs="Times New Roman"/>
            <w:sz w:val="24"/>
            <w:szCs w:val="24"/>
          </w:rPr>
          <w:t xml:space="preserve"> yang </w:t>
        </w:r>
        <w:proofErr w:type="spellStart"/>
        <w:r w:rsidRPr="007C2963">
          <w:rPr>
            <w:rFonts w:ascii="Times New Roman" w:hAnsi="Times New Roman" w:cs="Times New Roman"/>
            <w:sz w:val="24"/>
            <w:szCs w:val="24"/>
          </w:rPr>
          <w:t>terkandung</w:t>
        </w:r>
        <w:proofErr w:type="spellEnd"/>
        <w:r w:rsidRPr="007C2963">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masih</w:t>
        </w:r>
        <w:proofErr w:type="spellEnd"/>
        <w:r w:rsidRPr="007C2963">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tetap</w:t>
        </w:r>
        <w:proofErr w:type="spellEnd"/>
        <w:r w:rsidRPr="007C2963">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terjaga</w:t>
        </w:r>
        <w:proofErr w:type="spellEnd"/>
        <w:r w:rsidRPr="007C2963">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hingga</w:t>
        </w:r>
        <w:proofErr w:type="spellEnd"/>
        <w:r w:rsidRPr="007C2963">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sekarang</w:t>
        </w:r>
        <w:proofErr w:type="spellEnd"/>
        <w:r w:rsidRPr="007C2963">
          <w:rPr>
            <w:rFonts w:ascii="Times New Roman" w:hAnsi="Times New Roman" w:cs="Times New Roman"/>
            <w:sz w:val="24"/>
            <w:szCs w:val="24"/>
          </w:rPr>
          <w:t xml:space="preserve">. Adapun </w:t>
        </w:r>
        <w:proofErr w:type="spellStart"/>
        <w:r w:rsidRPr="007C2963">
          <w:rPr>
            <w:rFonts w:ascii="Times New Roman" w:hAnsi="Times New Roman" w:cs="Times New Roman"/>
            <w:sz w:val="24"/>
            <w:szCs w:val="24"/>
          </w:rPr>
          <w:t>beberapa</w:t>
        </w:r>
        <w:proofErr w:type="spellEnd"/>
        <w:r w:rsidRPr="007C2963">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pesan</w:t>
        </w:r>
        <w:proofErr w:type="spellEnd"/>
        <w:r w:rsidRPr="007C2963">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dakwah</w:t>
        </w:r>
        <w:proofErr w:type="spellEnd"/>
        <w:r w:rsidRPr="007C2963">
          <w:rPr>
            <w:rFonts w:ascii="Times New Roman" w:hAnsi="Times New Roman" w:cs="Times New Roman"/>
            <w:sz w:val="24"/>
            <w:szCs w:val="24"/>
          </w:rPr>
          <w:t xml:space="preserve"> yang </w:t>
        </w:r>
        <w:proofErr w:type="spellStart"/>
        <w:r w:rsidRPr="007C2963">
          <w:rPr>
            <w:rFonts w:ascii="Times New Roman" w:hAnsi="Times New Roman" w:cs="Times New Roman"/>
            <w:sz w:val="24"/>
            <w:szCs w:val="24"/>
          </w:rPr>
          <w:t>terdapat</w:t>
        </w:r>
        <w:proofErr w:type="spellEnd"/>
        <w:r w:rsidRPr="007C2963">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dalam</w:t>
        </w:r>
        <w:proofErr w:type="spellEnd"/>
        <w:r w:rsidRPr="007C2963">
          <w:rPr>
            <w:rFonts w:ascii="Times New Roman" w:hAnsi="Times New Roman" w:cs="Times New Roman"/>
            <w:sz w:val="24"/>
            <w:szCs w:val="24"/>
          </w:rPr>
          <w:t xml:space="preserve"> </w:t>
        </w:r>
        <w:proofErr w:type="spellStart"/>
        <w:r>
          <w:rPr>
            <w:rFonts w:ascii="Times New Roman" w:hAnsi="Times New Roman" w:cs="Times New Roman"/>
            <w:sz w:val="24"/>
            <w:szCs w:val="24"/>
          </w:rPr>
          <w:t>pementasan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7C2963">
          <w:rPr>
            <w:rFonts w:ascii="Times New Roman" w:hAnsi="Times New Roman" w:cs="Times New Roman"/>
            <w:sz w:val="24"/>
            <w:szCs w:val="24"/>
          </w:rPr>
          <w:t>lakon</w:t>
        </w:r>
        <w:proofErr w:type="spellEnd"/>
        <w:r>
          <w:rPr>
            <w:rFonts w:ascii="Times New Roman" w:hAnsi="Times New Roman" w:cs="Times New Roman"/>
            <w:sz w:val="24"/>
            <w:szCs w:val="24"/>
          </w:rPr>
          <w:t xml:space="preserve"> “Durga </w:t>
        </w:r>
        <w:proofErr w:type="spellStart"/>
        <w:r>
          <w:rPr>
            <w:rFonts w:ascii="Times New Roman" w:hAnsi="Times New Roman" w:cs="Times New Roman"/>
            <w:sz w:val="24"/>
            <w:szCs w:val="24"/>
          </w:rPr>
          <w:t>Ruwat</w:t>
        </w:r>
        <w:proofErr w:type="spellEnd"/>
        <w:r>
          <w:rPr>
            <w:rFonts w:ascii="Times New Roman" w:hAnsi="Times New Roman" w:cs="Times New Roman"/>
            <w:sz w:val="24"/>
            <w:szCs w:val="24"/>
          </w:rPr>
          <w:t>”.</w:t>
        </w:r>
      </w:ins>
    </w:p>
    <w:p w14:paraId="58915ADD" w14:textId="41BE5A7F" w:rsidR="007C251B" w:rsidRPr="007C251B" w:rsidRDefault="007C251B">
      <w:pPr>
        <w:pStyle w:val="ListParagraph"/>
        <w:numPr>
          <w:ilvl w:val="0"/>
          <w:numId w:val="42"/>
        </w:numPr>
        <w:spacing w:after="0" w:line="360" w:lineRule="auto"/>
        <w:ind w:left="851" w:hanging="284"/>
        <w:jc w:val="both"/>
        <w:rPr>
          <w:ins w:id="366" w:author="My Notebook 10s" w:date="2023-12-08T09:53:00Z"/>
          <w:rFonts w:ascii="Times New Roman" w:hAnsi="Times New Roman" w:cs="Times New Roman"/>
          <w:sz w:val="24"/>
          <w:szCs w:val="24"/>
          <w:rPrChange w:id="367" w:author="My Notebook 10s" w:date="2023-12-08T10:12:00Z">
            <w:rPr>
              <w:ins w:id="368" w:author="My Notebook 10s" w:date="2023-12-08T09:53:00Z"/>
            </w:rPr>
          </w:rPrChange>
        </w:rPr>
        <w:pPrChange w:id="369" w:author="My Notebook 10s" w:date="2023-12-08T11:11:00Z">
          <w:pPr>
            <w:spacing w:after="0" w:line="360" w:lineRule="auto"/>
            <w:ind w:firstLine="567"/>
            <w:jc w:val="both"/>
          </w:pPr>
        </w:pPrChange>
      </w:pPr>
      <w:ins w:id="370" w:author="My Notebook 10s" w:date="2023-12-08T10:12:00Z">
        <w:r>
          <w:rPr>
            <w:rFonts w:ascii="Times New Roman" w:hAnsi="Times New Roman" w:cs="Times New Roman"/>
            <w:sz w:val="24"/>
            <w:szCs w:val="24"/>
          </w:rPr>
          <w:t xml:space="preserve">Hasil </w:t>
        </w:r>
        <w:proofErr w:type="spellStart"/>
        <w:r>
          <w:rPr>
            <w:rFonts w:ascii="Times New Roman" w:hAnsi="Times New Roman" w:cs="Times New Roman"/>
            <w:sz w:val="24"/>
            <w:szCs w:val="24"/>
          </w:rPr>
          <w:t>Wawancara</w:t>
        </w:r>
      </w:ins>
      <w:proofErr w:type="spellEnd"/>
    </w:p>
    <w:p w14:paraId="2E2D96BB" w14:textId="3C4468DE" w:rsidR="007C251B" w:rsidRPr="00543214" w:rsidRDefault="007C251B">
      <w:pPr>
        <w:spacing w:after="0" w:line="360" w:lineRule="auto"/>
        <w:ind w:firstLine="567"/>
        <w:jc w:val="both"/>
        <w:rPr>
          <w:rFonts w:ascii="Times New Roman" w:hAnsi="Times New Roman" w:cs="Times New Roman"/>
          <w:bCs/>
          <w:sz w:val="24"/>
          <w:rPrChange w:id="371" w:author="My Notebook 10s" w:date="2023-12-08T08:04:00Z">
            <w:rPr/>
          </w:rPrChange>
        </w:rPr>
        <w:pPrChange w:id="372" w:author="My Notebook 10s" w:date="2023-12-08T10:13:00Z">
          <w:pPr>
            <w:pStyle w:val="ListParagraph"/>
            <w:numPr>
              <w:numId w:val="15"/>
            </w:numPr>
            <w:spacing w:after="0" w:line="360" w:lineRule="auto"/>
            <w:ind w:left="567" w:hanging="567"/>
            <w:jc w:val="both"/>
          </w:pPr>
        </w:pPrChange>
      </w:pPr>
      <w:proofErr w:type="spellStart"/>
      <w:ins w:id="373" w:author="My Notebook 10s" w:date="2023-12-08T10:12:00Z">
        <w:r>
          <w:rPr>
            <w:rFonts w:ascii="Times New Roman" w:hAnsi="Times New Roman" w:cs="Times New Roman"/>
            <w:bCs/>
            <w:sz w:val="24"/>
          </w:rPr>
          <w:t>Narasumber</w:t>
        </w:r>
        <w:proofErr w:type="spellEnd"/>
        <w:r>
          <w:rPr>
            <w:rFonts w:ascii="Times New Roman" w:hAnsi="Times New Roman" w:cs="Times New Roman"/>
            <w:bCs/>
            <w:sz w:val="24"/>
          </w:rPr>
          <w:t xml:space="preserve"> yang </w:t>
        </w:r>
        <w:proofErr w:type="spellStart"/>
        <w:r>
          <w:rPr>
            <w:rFonts w:ascii="Times New Roman" w:hAnsi="Times New Roman" w:cs="Times New Roman"/>
            <w:bCs/>
            <w:sz w:val="24"/>
          </w:rPr>
          <w:t>diwawancarai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yaitu</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ketua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tim</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pegelaran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wayang</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wong</w:t>
        </w:r>
        <w:proofErr w:type="spellEnd"/>
        <w:r>
          <w:rPr>
            <w:rFonts w:ascii="Times New Roman" w:hAnsi="Times New Roman" w:cs="Times New Roman"/>
            <w:bCs/>
            <w:sz w:val="24"/>
          </w:rPr>
          <w:t xml:space="preserve">, Andi </w:t>
        </w:r>
        <w:proofErr w:type="spellStart"/>
        <w:r>
          <w:rPr>
            <w:rFonts w:ascii="Times New Roman" w:hAnsi="Times New Roman" w:cs="Times New Roman"/>
            <w:bCs/>
            <w:sz w:val="24"/>
          </w:rPr>
          <w:t>Prasetya</w:t>
        </w:r>
        <w:proofErr w:type="spellEnd"/>
        <w:r>
          <w:rPr>
            <w:rFonts w:ascii="Times New Roman" w:hAnsi="Times New Roman" w:cs="Times New Roman"/>
            <w:bCs/>
            <w:sz w:val="24"/>
          </w:rPr>
          <w:t xml:space="preserve"> (27 </w:t>
        </w:r>
        <w:proofErr w:type="spellStart"/>
        <w:r>
          <w:rPr>
            <w:rFonts w:ascii="Times New Roman" w:hAnsi="Times New Roman" w:cs="Times New Roman"/>
            <w:bCs/>
            <w:sz w:val="24"/>
          </w:rPr>
          <w:t>Tahun</w:t>
        </w:r>
        <w:proofErr w:type="spellEnd"/>
        <w:r>
          <w:rPr>
            <w:rFonts w:ascii="Times New Roman" w:hAnsi="Times New Roman" w:cs="Times New Roman"/>
            <w:bCs/>
            <w:sz w:val="24"/>
          </w:rPr>
          <w:t xml:space="preserve">) dan </w:t>
        </w:r>
        <w:proofErr w:type="spellStart"/>
        <w:r>
          <w:rPr>
            <w:rFonts w:ascii="Times New Roman" w:hAnsi="Times New Roman" w:cs="Times New Roman"/>
            <w:bCs/>
            <w:sz w:val="24"/>
          </w:rPr>
          <w:t>seorang</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pegiat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seni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beliau</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bernama</w:t>
        </w:r>
        <w:proofErr w:type="spellEnd"/>
        <w:r>
          <w:rPr>
            <w:rFonts w:ascii="Times New Roman" w:hAnsi="Times New Roman" w:cs="Times New Roman"/>
            <w:bCs/>
            <w:sz w:val="24"/>
          </w:rPr>
          <w:t xml:space="preserve"> Pak </w:t>
        </w:r>
        <w:proofErr w:type="spellStart"/>
        <w:r>
          <w:rPr>
            <w:rFonts w:ascii="Times New Roman" w:hAnsi="Times New Roman" w:cs="Times New Roman"/>
            <w:bCs/>
            <w:sz w:val="24"/>
          </w:rPr>
          <w:t>Sungkono</w:t>
        </w:r>
      </w:ins>
      <w:proofErr w:type="spellEnd"/>
      <w:r w:rsidR="00CE08A3">
        <w:rPr>
          <w:rFonts w:ascii="Times New Roman" w:hAnsi="Times New Roman" w:cs="Times New Roman"/>
          <w:bCs/>
          <w:sz w:val="24"/>
        </w:rPr>
        <w:t xml:space="preserve"> (55 </w:t>
      </w:r>
      <w:proofErr w:type="spellStart"/>
      <w:r w:rsidR="00CE08A3">
        <w:rPr>
          <w:rFonts w:ascii="Times New Roman" w:hAnsi="Times New Roman" w:cs="Times New Roman"/>
          <w:bCs/>
          <w:sz w:val="24"/>
        </w:rPr>
        <w:t>Tahun</w:t>
      </w:r>
      <w:proofErr w:type="spellEnd"/>
      <w:r w:rsidR="00CE08A3">
        <w:rPr>
          <w:rFonts w:ascii="Times New Roman" w:hAnsi="Times New Roman" w:cs="Times New Roman"/>
          <w:bCs/>
          <w:sz w:val="24"/>
        </w:rPr>
        <w:t>)</w:t>
      </w:r>
      <w:ins w:id="374" w:author="My Notebook 10s" w:date="2023-12-08T10:12:00Z">
        <w:r>
          <w:rPr>
            <w:rFonts w:ascii="Times New Roman" w:hAnsi="Times New Roman" w:cs="Times New Roman"/>
            <w:bCs/>
            <w:sz w:val="24"/>
          </w:rPr>
          <w:t xml:space="preserve">. Pada </w:t>
        </w:r>
        <w:proofErr w:type="spellStart"/>
        <w:r>
          <w:rPr>
            <w:rFonts w:ascii="Times New Roman" w:hAnsi="Times New Roman" w:cs="Times New Roman"/>
            <w:bCs/>
            <w:sz w:val="24"/>
          </w:rPr>
          <w:t>pemaparannya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digelarnya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pementasan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tersebut</w:t>
        </w:r>
        <w:proofErr w:type="spellEnd"/>
        <w:r>
          <w:rPr>
            <w:rFonts w:ascii="Times New Roman" w:hAnsi="Times New Roman" w:cs="Times New Roman"/>
            <w:bCs/>
            <w:sz w:val="24"/>
          </w:rPr>
          <w:t xml:space="preserve"> Andi </w:t>
        </w:r>
        <w:proofErr w:type="spellStart"/>
        <w:r>
          <w:rPr>
            <w:rFonts w:ascii="Times New Roman" w:hAnsi="Times New Roman" w:cs="Times New Roman"/>
            <w:bCs/>
            <w:sz w:val="24"/>
          </w:rPr>
          <w:t>bertu</w:t>
        </w:r>
      </w:ins>
      <w:r w:rsidR="000221D8">
        <w:rPr>
          <w:rFonts w:ascii="Times New Roman" w:hAnsi="Times New Roman" w:cs="Times New Roman"/>
          <w:bCs/>
          <w:sz w:val="24"/>
        </w:rPr>
        <w:t>ju</w:t>
      </w:r>
      <w:ins w:id="375" w:author="My Notebook 10s" w:date="2023-12-08T10:12:00Z">
        <w:r>
          <w:rPr>
            <w:rFonts w:ascii="Times New Roman" w:hAnsi="Times New Roman" w:cs="Times New Roman"/>
            <w:bCs/>
            <w:sz w:val="24"/>
          </w:rPr>
          <w:t>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untuk</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menarik</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minat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anak</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muda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supaya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ikut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untuk</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melestarikan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budaya</w:t>
        </w:r>
        <w:proofErr w:type="spellEnd"/>
        <w:r>
          <w:rPr>
            <w:rFonts w:ascii="Times New Roman" w:hAnsi="Times New Roman" w:cs="Times New Roman"/>
            <w:bCs/>
            <w:sz w:val="24"/>
          </w:rPr>
          <w:t xml:space="preserve"> Jawa.</w:t>
        </w:r>
      </w:ins>
      <w:r w:rsidR="00C27093">
        <w:rPr>
          <w:rStyle w:val="FootnoteReference"/>
          <w:rFonts w:ascii="Times New Roman" w:hAnsi="Times New Roman" w:cs="Times New Roman"/>
          <w:bCs/>
          <w:sz w:val="24"/>
        </w:rPr>
        <w:footnoteReference w:id="23"/>
      </w:r>
      <w:ins w:id="379" w:author="My Notebook 10s" w:date="2023-12-08T10:12:00Z">
        <w:r>
          <w:rPr>
            <w:rFonts w:ascii="Times New Roman" w:hAnsi="Times New Roman" w:cs="Times New Roman"/>
            <w:bCs/>
            <w:sz w:val="24"/>
          </w:rPr>
          <w:t xml:space="preserve"> Selain </w:t>
        </w:r>
        <w:proofErr w:type="spellStart"/>
        <w:r>
          <w:rPr>
            <w:rFonts w:ascii="Times New Roman" w:hAnsi="Times New Roman" w:cs="Times New Roman"/>
            <w:bCs/>
            <w:sz w:val="24"/>
          </w:rPr>
          <w:t>itu</w:t>
        </w:r>
      </w:ins>
      <w:proofErr w:type="spellEnd"/>
      <w:r w:rsidR="00CE08A3">
        <w:rPr>
          <w:rFonts w:ascii="Times New Roman" w:hAnsi="Times New Roman" w:cs="Times New Roman"/>
          <w:bCs/>
          <w:sz w:val="24"/>
        </w:rPr>
        <w:t xml:space="preserve"> </w:t>
      </w:r>
      <w:proofErr w:type="spellStart"/>
      <w:r w:rsidR="00CE08A3">
        <w:rPr>
          <w:rFonts w:ascii="Times New Roman" w:hAnsi="Times New Roman" w:cs="Times New Roman"/>
          <w:bCs/>
          <w:sz w:val="24"/>
        </w:rPr>
        <w:t>menurut</w:t>
      </w:r>
      <w:proofErr w:type="spellEnd"/>
      <w:r w:rsidR="00CE08A3">
        <w:rPr>
          <w:rFonts w:ascii="Times New Roman" w:hAnsi="Times New Roman" w:cs="Times New Roman"/>
          <w:bCs/>
          <w:sz w:val="24"/>
        </w:rPr>
        <w:t xml:space="preserve"> </w:t>
      </w:r>
      <w:proofErr w:type="spellStart"/>
      <w:r w:rsidR="00CE08A3">
        <w:rPr>
          <w:rFonts w:ascii="Times New Roman" w:hAnsi="Times New Roman" w:cs="Times New Roman"/>
          <w:bCs/>
          <w:sz w:val="24"/>
        </w:rPr>
        <w:t>pemaparan</w:t>
      </w:r>
      <w:proofErr w:type="spellEnd"/>
      <w:r w:rsidR="00CE08A3">
        <w:rPr>
          <w:rFonts w:ascii="Times New Roman" w:hAnsi="Times New Roman" w:cs="Times New Roman"/>
          <w:bCs/>
          <w:sz w:val="24"/>
        </w:rPr>
        <w:t xml:space="preserve"> Pak </w:t>
      </w:r>
      <w:proofErr w:type="spellStart"/>
      <w:r w:rsidR="00CE08A3">
        <w:rPr>
          <w:rFonts w:ascii="Times New Roman" w:hAnsi="Times New Roman" w:cs="Times New Roman"/>
          <w:bCs/>
          <w:sz w:val="24"/>
        </w:rPr>
        <w:t>Sungkono</w:t>
      </w:r>
      <w:proofErr w:type="spellEnd"/>
      <w:r w:rsidR="00CE08A3">
        <w:rPr>
          <w:rFonts w:ascii="Times New Roman" w:hAnsi="Times New Roman" w:cs="Times New Roman"/>
          <w:bCs/>
          <w:sz w:val="24"/>
        </w:rPr>
        <w:t>,</w:t>
      </w:r>
      <w:ins w:id="380" w:author="My Notebook 10s" w:date="2023-12-08T10:12:00Z">
        <w:r>
          <w:rPr>
            <w:rFonts w:ascii="Times New Roman" w:hAnsi="Times New Roman" w:cs="Times New Roman"/>
            <w:bCs/>
            <w:sz w:val="24"/>
          </w:rPr>
          <w:t xml:space="preserve"> </w:t>
        </w:r>
        <w:proofErr w:type="spellStart"/>
        <w:r>
          <w:rPr>
            <w:rFonts w:ascii="Times New Roman" w:hAnsi="Times New Roman" w:cs="Times New Roman"/>
            <w:bCs/>
            <w:sz w:val="24"/>
          </w:rPr>
          <w:t>pegelaran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tersebut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menjadi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sarana</w:t>
        </w:r>
        <w:proofErr w:type="spellEnd"/>
        <w:r>
          <w:rPr>
            <w:rFonts w:ascii="Times New Roman" w:hAnsi="Times New Roman" w:cs="Times New Roman"/>
            <w:bCs/>
            <w:sz w:val="24"/>
          </w:rPr>
          <w:t xml:space="preserve"> media </w:t>
        </w:r>
        <w:proofErr w:type="spellStart"/>
        <w:r>
          <w:rPr>
            <w:rFonts w:ascii="Times New Roman" w:hAnsi="Times New Roman" w:cs="Times New Roman"/>
            <w:bCs/>
            <w:sz w:val="24"/>
          </w:rPr>
          <w:t>komunikasi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secara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vertikal</w:t>
        </w:r>
        <w:proofErr w:type="spellEnd"/>
        <w:r>
          <w:rPr>
            <w:rFonts w:ascii="Times New Roman" w:hAnsi="Times New Roman" w:cs="Times New Roman"/>
            <w:bCs/>
            <w:sz w:val="24"/>
          </w:rPr>
          <w:t xml:space="preserve"> dan horizontal. </w:t>
        </w:r>
        <w:proofErr w:type="spellStart"/>
        <w:r>
          <w:rPr>
            <w:rFonts w:ascii="Times New Roman" w:hAnsi="Times New Roman" w:cs="Times New Roman"/>
            <w:bCs/>
            <w:sz w:val="24"/>
          </w:rPr>
          <w:t>Vertikal</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mengkomunikasikan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kepada</w:t>
        </w:r>
        <w:proofErr w:type="spellEnd"/>
        <w:r>
          <w:rPr>
            <w:rFonts w:ascii="Times New Roman" w:hAnsi="Times New Roman" w:cs="Times New Roman"/>
            <w:bCs/>
            <w:sz w:val="24"/>
          </w:rPr>
          <w:t xml:space="preserve"> Tuhan Yang Maha </w:t>
        </w:r>
        <w:proofErr w:type="spellStart"/>
        <w:r>
          <w:rPr>
            <w:rFonts w:ascii="Times New Roman" w:hAnsi="Times New Roman" w:cs="Times New Roman"/>
            <w:bCs/>
            <w:sz w:val="24"/>
          </w:rPr>
          <w:t>Esa</w:t>
        </w:r>
        <w:proofErr w:type="spellEnd"/>
        <w:r>
          <w:rPr>
            <w:rFonts w:ascii="Times New Roman" w:hAnsi="Times New Roman" w:cs="Times New Roman"/>
            <w:bCs/>
            <w:sz w:val="24"/>
          </w:rPr>
          <w:t xml:space="preserve">, dan horizontal </w:t>
        </w:r>
        <w:proofErr w:type="spellStart"/>
        <w:r>
          <w:rPr>
            <w:rFonts w:ascii="Times New Roman" w:hAnsi="Times New Roman" w:cs="Times New Roman"/>
            <w:bCs/>
            <w:sz w:val="24"/>
          </w:rPr>
          <w:t>kepada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sesama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Memiliki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pesan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pesan</w:t>
        </w:r>
        <w:proofErr w:type="spellEnd"/>
        <w:r>
          <w:rPr>
            <w:rFonts w:ascii="Times New Roman" w:hAnsi="Times New Roman" w:cs="Times New Roman"/>
            <w:bCs/>
            <w:sz w:val="24"/>
          </w:rPr>
          <w:t xml:space="preserve"> yang </w:t>
        </w:r>
        <w:proofErr w:type="spellStart"/>
        <w:r>
          <w:rPr>
            <w:rFonts w:ascii="Times New Roman" w:hAnsi="Times New Roman" w:cs="Times New Roman"/>
            <w:bCs/>
            <w:sz w:val="24"/>
          </w:rPr>
          <w:t>terkandung</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dalam</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cerita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tersebut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pagelaran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tersebut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memiliki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nilai</w:t>
        </w:r>
        <w:proofErr w:type="spellEnd"/>
        <w:r>
          <w:rPr>
            <w:rFonts w:ascii="Times New Roman" w:hAnsi="Times New Roman" w:cs="Times New Roman"/>
            <w:bCs/>
            <w:sz w:val="24"/>
          </w:rPr>
          <w:t xml:space="preserve"> moral </w:t>
        </w:r>
        <w:proofErr w:type="spellStart"/>
        <w:r>
          <w:rPr>
            <w:rFonts w:ascii="Times New Roman" w:hAnsi="Times New Roman" w:cs="Times New Roman"/>
            <w:bCs/>
            <w:sz w:val="24"/>
          </w:rPr>
          <w:t>yaitu</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tontonan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tatanan</w:t>
        </w:r>
        <w:proofErr w:type="spellEnd"/>
        <w:r>
          <w:rPr>
            <w:rFonts w:ascii="Times New Roman" w:hAnsi="Times New Roman" w:cs="Times New Roman"/>
            <w:bCs/>
            <w:sz w:val="24"/>
          </w:rPr>
          <w:t xml:space="preserve">, dan </w:t>
        </w:r>
        <w:proofErr w:type="spellStart"/>
        <w:r>
          <w:rPr>
            <w:rFonts w:ascii="Times New Roman" w:hAnsi="Times New Roman" w:cs="Times New Roman"/>
            <w:bCs/>
            <w:sz w:val="24"/>
          </w:rPr>
          <w:t>tuntunan</w:t>
        </w:r>
        <w:proofErr w:type="spellEnd"/>
        <w:r>
          <w:rPr>
            <w:rFonts w:ascii="Times New Roman" w:hAnsi="Times New Roman" w:cs="Times New Roman"/>
            <w:bCs/>
            <w:sz w:val="24"/>
          </w:rPr>
          <w:t>.</w:t>
        </w:r>
      </w:ins>
      <w:r w:rsidR="00C27093">
        <w:rPr>
          <w:rStyle w:val="FootnoteReference"/>
          <w:rFonts w:ascii="Times New Roman" w:hAnsi="Times New Roman" w:cs="Times New Roman"/>
          <w:bCs/>
          <w:sz w:val="24"/>
        </w:rPr>
        <w:footnoteReference w:id="24"/>
      </w:r>
      <w:ins w:id="381" w:author="My Notebook 10s" w:date="2023-12-08T10:12:00Z">
        <w:r>
          <w:rPr>
            <w:rFonts w:ascii="Times New Roman" w:hAnsi="Times New Roman" w:cs="Times New Roman"/>
            <w:bCs/>
            <w:sz w:val="24"/>
          </w:rPr>
          <w:t xml:space="preserve"> </w:t>
        </w:r>
        <w:proofErr w:type="spellStart"/>
        <w:r>
          <w:rPr>
            <w:rFonts w:ascii="Times New Roman" w:hAnsi="Times New Roman" w:cs="Times New Roman"/>
            <w:bCs/>
            <w:sz w:val="24"/>
          </w:rPr>
          <w:t>Terselipkan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pesan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dak</w:t>
        </w:r>
      </w:ins>
      <w:r w:rsidR="00C27093">
        <w:rPr>
          <w:rFonts w:ascii="Times New Roman" w:hAnsi="Times New Roman" w:cs="Times New Roman"/>
          <w:bCs/>
          <w:sz w:val="24"/>
        </w:rPr>
        <w:t>w</w:t>
      </w:r>
      <w:ins w:id="382" w:author="My Notebook 10s" w:date="2023-12-08T10:12:00Z">
        <w:r>
          <w:rPr>
            <w:rFonts w:ascii="Times New Roman" w:hAnsi="Times New Roman" w:cs="Times New Roman"/>
            <w:bCs/>
            <w:sz w:val="24"/>
          </w:rPr>
          <w:t>ah</w:t>
        </w:r>
        <w:proofErr w:type="spellEnd"/>
        <w:r>
          <w:rPr>
            <w:rFonts w:ascii="Times New Roman" w:hAnsi="Times New Roman" w:cs="Times New Roman"/>
            <w:bCs/>
            <w:sz w:val="24"/>
          </w:rPr>
          <w:t xml:space="preserve"> yang </w:t>
        </w:r>
        <w:proofErr w:type="spellStart"/>
        <w:r>
          <w:rPr>
            <w:rFonts w:ascii="Times New Roman" w:hAnsi="Times New Roman" w:cs="Times New Roman"/>
            <w:bCs/>
            <w:sz w:val="24"/>
          </w:rPr>
          <w:t>ada</w:t>
        </w:r>
        <w:proofErr w:type="spellEnd"/>
        <w:r>
          <w:rPr>
            <w:rFonts w:ascii="Times New Roman" w:hAnsi="Times New Roman" w:cs="Times New Roman"/>
            <w:bCs/>
            <w:sz w:val="24"/>
          </w:rPr>
          <w:t xml:space="preserve"> di</w:t>
        </w:r>
      </w:ins>
      <w:r w:rsidR="00285684">
        <w:rPr>
          <w:rFonts w:ascii="Times New Roman" w:hAnsi="Times New Roman" w:cs="Times New Roman"/>
          <w:bCs/>
          <w:sz w:val="24"/>
        </w:rPr>
        <w:t xml:space="preserve"> </w:t>
      </w:r>
      <w:proofErr w:type="spellStart"/>
      <w:ins w:id="383" w:author="My Notebook 10s" w:date="2023-12-08T10:12:00Z">
        <w:r>
          <w:rPr>
            <w:rFonts w:ascii="Times New Roman" w:hAnsi="Times New Roman" w:cs="Times New Roman"/>
            <w:bCs/>
            <w:sz w:val="24"/>
          </w:rPr>
          <w:t>dalam</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cerita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tersebut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namun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perlu</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analisis</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terlebih</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dahulu</w:t>
        </w:r>
        <w:proofErr w:type="spellEnd"/>
        <w:r>
          <w:rPr>
            <w:rFonts w:ascii="Times New Roman" w:hAnsi="Times New Roman" w:cs="Times New Roman"/>
            <w:bCs/>
            <w:sz w:val="24"/>
          </w:rPr>
          <w:t>.</w:t>
        </w:r>
      </w:ins>
      <w:ins w:id="384" w:author="My Notebook 10s" w:date="2023-12-08T10:14:00Z">
        <w:r>
          <w:rPr>
            <w:rFonts w:ascii="Times New Roman" w:hAnsi="Times New Roman" w:cs="Times New Roman"/>
            <w:bCs/>
            <w:sz w:val="24"/>
          </w:rPr>
          <w:t xml:space="preserve"> Cerita </w:t>
        </w:r>
        <w:proofErr w:type="spellStart"/>
        <w:r>
          <w:rPr>
            <w:rFonts w:ascii="Times New Roman" w:hAnsi="Times New Roman" w:cs="Times New Roman"/>
            <w:bCs/>
            <w:sz w:val="24"/>
          </w:rPr>
          <w:t>wayang</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memiliki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banyak</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pembelajaran</w:t>
        </w:r>
        <w:proofErr w:type="spellEnd"/>
        <w:r>
          <w:rPr>
            <w:rFonts w:ascii="Times New Roman" w:hAnsi="Times New Roman" w:cs="Times New Roman"/>
            <w:bCs/>
            <w:sz w:val="24"/>
          </w:rPr>
          <w:t xml:space="preserve"> yang </w:t>
        </w:r>
        <w:proofErr w:type="spellStart"/>
        <w:r>
          <w:rPr>
            <w:rFonts w:ascii="Times New Roman" w:hAnsi="Times New Roman" w:cs="Times New Roman"/>
            <w:bCs/>
            <w:sz w:val="24"/>
          </w:rPr>
          <w:t>mencakup</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seluruh</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aspek</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keh</w:t>
        </w:r>
      </w:ins>
      <w:ins w:id="385" w:author="My Notebook 10s" w:date="2023-12-08T10:15:00Z">
        <w:r>
          <w:rPr>
            <w:rFonts w:ascii="Times New Roman" w:hAnsi="Times New Roman" w:cs="Times New Roman"/>
            <w:bCs/>
            <w:sz w:val="24"/>
          </w:rPr>
          <w:t>idupan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meliputi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watak</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karakter</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tingkah</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laku</w:t>
        </w:r>
        <w:proofErr w:type="spellEnd"/>
        <w:r>
          <w:rPr>
            <w:rFonts w:ascii="Times New Roman" w:hAnsi="Times New Roman" w:cs="Times New Roman"/>
            <w:bCs/>
            <w:sz w:val="24"/>
          </w:rPr>
          <w:t xml:space="preserve"> dan </w:t>
        </w:r>
        <w:proofErr w:type="spellStart"/>
        <w:r>
          <w:rPr>
            <w:rFonts w:ascii="Times New Roman" w:hAnsi="Times New Roman" w:cs="Times New Roman"/>
            <w:bCs/>
            <w:sz w:val="24"/>
          </w:rPr>
          <w:t>sebagainya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Untuk</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membuatnya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lebih</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beda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maka</w:t>
        </w:r>
        <w:proofErr w:type="spellEnd"/>
        <w:r>
          <w:rPr>
            <w:rFonts w:ascii="Times New Roman" w:hAnsi="Times New Roman" w:cs="Times New Roman"/>
            <w:bCs/>
            <w:sz w:val="24"/>
          </w:rPr>
          <w:t xml:space="preserve"> Andi </w:t>
        </w:r>
      </w:ins>
      <w:proofErr w:type="spellStart"/>
      <w:ins w:id="386" w:author="My Notebook 10s" w:date="2023-12-08T10:16:00Z">
        <w:r>
          <w:rPr>
            <w:rFonts w:ascii="Times New Roman" w:hAnsi="Times New Roman" w:cs="Times New Roman"/>
            <w:bCs/>
            <w:sz w:val="24"/>
          </w:rPr>
          <w:t>mengemas</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cerita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wayang</w:t>
        </w:r>
        <w:proofErr w:type="spellEnd"/>
        <w:r>
          <w:rPr>
            <w:rFonts w:ascii="Times New Roman" w:hAnsi="Times New Roman" w:cs="Times New Roman"/>
            <w:bCs/>
            <w:sz w:val="24"/>
          </w:rPr>
          <w:t xml:space="preserve"> yang </w:t>
        </w:r>
        <w:proofErr w:type="spellStart"/>
        <w:r>
          <w:rPr>
            <w:rFonts w:ascii="Times New Roman" w:hAnsi="Times New Roman" w:cs="Times New Roman"/>
            <w:bCs/>
            <w:sz w:val="24"/>
          </w:rPr>
          <w:t>umumnnya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digelar</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dengan</w:t>
        </w:r>
        <w:proofErr w:type="spellEnd"/>
        <w:r>
          <w:rPr>
            <w:rFonts w:ascii="Times New Roman" w:hAnsi="Times New Roman" w:cs="Times New Roman"/>
            <w:bCs/>
            <w:sz w:val="24"/>
          </w:rPr>
          <w:t xml:space="preserve"> media </w:t>
        </w:r>
        <w:proofErr w:type="spellStart"/>
        <w:r>
          <w:rPr>
            <w:rFonts w:ascii="Times New Roman" w:hAnsi="Times New Roman" w:cs="Times New Roman"/>
            <w:bCs/>
            <w:sz w:val="24"/>
          </w:rPr>
          <w:t>wayang</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kulit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menjadi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wayang</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wong</w:t>
        </w:r>
        <w:proofErr w:type="spellEnd"/>
        <w:r>
          <w:rPr>
            <w:rFonts w:ascii="Times New Roman" w:hAnsi="Times New Roman" w:cs="Times New Roman"/>
            <w:bCs/>
            <w:sz w:val="24"/>
          </w:rPr>
          <w:t>.</w:t>
        </w:r>
      </w:ins>
      <w:r w:rsidR="00285684" w:rsidRPr="00285684">
        <w:rPr>
          <w:rStyle w:val="FootnoteReference"/>
          <w:rFonts w:ascii="Times New Roman" w:hAnsi="Times New Roman" w:cs="Times New Roman"/>
          <w:bCs/>
          <w:sz w:val="24"/>
        </w:rPr>
        <w:t xml:space="preserve"> </w:t>
      </w:r>
      <w:r w:rsidR="00285684">
        <w:rPr>
          <w:rStyle w:val="FootnoteReference"/>
          <w:rFonts w:ascii="Times New Roman" w:hAnsi="Times New Roman" w:cs="Times New Roman"/>
          <w:bCs/>
          <w:sz w:val="24"/>
        </w:rPr>
        <w:footnoteReference w:id="25"/>
      </w:r>
    </w:p>
    <w:p w14:paraId="5B5DACDA" w14:textId="36B707FE" w:rsidR="00D605F8" w:rsidDel="005C2144" w:rsidRDefault="00D605F8">
      <w:pPr>
        <w:pStyle w:val="ListParagraph"/>
        <w:numPr>
          <w:ilvl w:val="0"/>
          <w:numId w:val="42"/>
        </w:numPr>
        <w:spacing w:after="0" w:line="360" w:lineRule="auto"/>
        <w:ind w:left="851" w:hanging="284"/>
        <w:jc w:val="both"/>
        <w:rPr>
          <w:del w:id="390" w:author="My Notebook 10s" w:date="2023-12-06T12:23:00Z"/>
          <w:rFonts w:ascii="Times New Roman" w:hAnsi="Times New Roman" w:cs="Times New Roman"/>
          <w:bCs/>
          <w:sz w:val="24"/>
        </w:rPr>
        <w:pPrChange w:id="391" w:author="My Notebook 10s" w:date="2023-12-08T08:05:00Z">
          <w:pPr>
            <w:pStyle w:val="ListParagraph"/>
            <w:numPr>
              <w:numId w:val="25"/>
            </w:numPr>
            <w:spacing w:after="0" w:line="360" w:lineRule="auto"/>
            <w:ind w:left="927" w:hanging="360"/>
            <w:jc w:val="both"/>
          </w:pPr>
        </w:pPrChange>
      </w:pPr>
      <w:proofErr w:type="spellStart"/>
      <w:r>
        <w:rPr>
          <w:rFonts w:ascii="Times New Roman" w:hAnsi="Times New Roman" w:cs="Times New Roman"/>
          <w:bCs/>
          <w:sz w:val="24"/>
        </w:rPr>
        <w:t>Pesan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Dakwah</w:t>
      </w:r>
      <w:proofErr w:type="spellEnd"/>
    </w:p>
    <w:p w14:paraId="48D745A9" w14:textId="77777777" w:rsidR="005C2144" w:rsidRPr="00D605F8" w:rsidRDefault="005C2144">
      <w:pPr>
        <w:pStyle w:val="ListParagraph"/>
        <w:numPr>
          <w:ilvl w:val="0"/>
          <w:numId w:val="42"/>
        </w:numPr>
        <w:spacing w:after="0" w:line="360" w:lineRule="auto"/>
        <w:ind w:left="851" w:hanging="284"/>
        <w:jc w:val="both"/>
        <w:rPr>
          <w:ins w:id="392" w:author="My Notebook 10s" w:date="2023-12-06T12:23:00Z"/>
          <w:rFonts w:ascii="Times New Roman" w:hAnsi="Times New Roman" w:cs="Times New Roman"/>
          <w:bCs/>
          <w:sz w:val="24"/>
        </w:rPr>
        <w:pPrChange w:id="393" w:author="My Notebook 10s" w:date="2023-12-08T08:05:00Z">
          <w:pPr>
            <w:pStyle w:val="ListParagraph"/>
            <w:numPr>
              <w:numId w:val="25"/>
            </w:numPr>
            <w:spacing w:after="0" w:line="360" w:lineRule="auto"/>
            <w:ind w:left="927" w:hanging="360"/>
            <w:jc w:val="both"/>
          </w:pPr>
        </w:pPrChange>
      </w:pPr>
    </w:p>
    <w:p w14:paraId="46EB4769" w14:textId="7F5777EF" w:rsidR="005C2144" w:rsidRDefault="005C2144" w:rsidP="005C2144">
      <w:pPr>
        <w:spacing w:after="0" w:line="360" w:lineRule="auto"/>
        <w:ind w:firstLine="567"/>
        <w:jc w:val="both"/>
        <w:rPr>
          <w:ins w:id="394" w:author="My Notebook 10s" w:date="2023-12-06T12:23:00Z"/>
          <w:rFonts w:ascii="Times New Roman" w:hAnsi="Times New Roman" w:cs="Times New Roman"/>
          <w:sz w:val="24"/>
          <w:szCs w:val="24"/>
        </w:rPr>
      </w:pPr>
      <w:proofErr w:type="spellStart"/>
      <w:ins w:id="395" w:author="My Notebook 10s" w:date="2023-12-06T12:23:00Z">
        <w:r w:rsidRPr="005C2144">
          <w:rPr>
            <w:rFonts w:ascii="Times New Roman" w:hAnsi="Times New Roman" w:cs="Times New Roman"/>
            <w:sz w:val="24"/>
            <w:szCs w:val="24"/>
            <w:rPrChange w:id="396" w:author="My Notebook 10s" w:date="2023-12-06T12:23:00Z">
              <w:rPr/>
            </w:rPrChange>
          </w:rPr>
          <w:t>Pesan</w:t>
        </w:r>
        <w:proofErr w:type="spellEnd"/>
        <w:r w:rsidRPr="005C2144">
          <w:rPr>
            <w:rFonts w:ascii="Times New Roman" w:hAnsi="Times New Roman" w:cs="Times New Roman"/>
            <w:sz w:val="24"/>
            <w:szCs w:val="24"/>
            <w:rPrChange w:id="397" w:author="My Notebook 10s" w:date="2023-12-06T12:23:00Z">
              <w:rPr/>
            </w:rPrChange>
          </w:rPr>
          <w:t xml:space="preserve"> </w:t>
        </w:r>
        <w:proofErr w:type="spellStart"/>
        <w:r w:rsidRPr="005C2144">
          <w:rPr>
            <w:rFonts w:ascii="Times New Roman" w:hAnsi="Times New Roman" w:cs="Times New Roman"/>
            <w:sz w:val="24"/>
            <w:szCs w:val="24"/>
            <w:rPrChange w:id="398" w:author="My Notebook 10s" w:date="2023-12-06T12:23:00Z">
              <w:rPr/>
            </w:rPrChange>
          </w:rPr>
          <w:t>adalah</w:t>
        </w:r>
        <w:proofErr w:type="spellEnd"/>
        <w:r w:rsidRPr="005C2144">
          <w:rPr>
            <w:rFonts w:ascii="Times New Roman" w:hAnsi="Times New Roman" w:cs="Times New Roman"/>
            <w:sz w:val="24"/>
            <w:szCs w:val="24"/>
            <w:rPrChange w:id="399" w:author="My Notebook 10s" w:date="2023-12-06T12:23:00Z">
              <w:rPr/>
            </w:rPrChange>
          </w:rPr>
          <w:t xml:space="preserve"> </w:t>
        </w:r>
        <w:proofErr w:type="spellStart"/>
        <w:r w:rsidRPr="005C2144">
          <w:rPr>
            <w:rFonts w:ascii="Times New Roman" w:hAnsi="Times New Roman" w:cs="Times New Roman"/>
            <w:sz w:val="24"/>
            <w:szCs w:val="24"/>
            <w:rPrChange w:id="400" w:author="My Notebook 10s" w:date="2023-12-06T12:23:00Z">
              <w:rPr/>
            </w:rPrChange>
          </w:rPr>
          <w:t>sesuatu</w:t>
        </w:r>
        <w:proofErr w:type="spellEnd"/>
        <w:r w:rsidRPr="005C2144">
          <w:rPr>
            <w:rFonts w:ascii="Times New Roman" w:hAnsi="Times New Roman" w:cs="Times New Roman"/>
            <w:sz w:val="24"/>
            <w:szCs w:val="24"/>
            <w:rPrChange w:id="401" w:author="My Notebook 10s" w:date="2023-12-06T12:23:00Z">
              <w:rPr/>
            </w:rPrChange>
          </w:rPr>
          <w:t xml:space="preserve"> </w:t>
        </w:r>
      </w:ins>
      <w:proofErr w:type="spellStart"/>
      <w:r w:rsidR="00934586">
        <w:rPr>
          <w:rFonts w:ascii="Times New Roman" w:hAnsi="Times New Roman" w:cs="Times New Roman"/>
          <w:sz w:val="24"/>
          <w:szCs w:val="24"/>
        </w:rPr>
        <w:t>informasi</w:t>
      </w:r>
      <w:proofErr w:type="spellEnd"/>
      <w:r w:rsidR="00934586">
        <w:rPr>
          <w:rFonts w:ascii="Times New Roman" w:hAnsi="Times New Roman" w:cs="Times New Roman"/>
          <w:sz w:val="24"/>
          <w:szCs w:val="24"/>
        </w:rPr>
        <w:t xml:space="preserve"> </w:t>
      </w:r>
      <w:ins w:id="402" w:author="My Notebook 10s" w:date="2023-12-06T12:23:00Z">
        <w:r w:rsidRPr="005C2144">
          <w:rPr>
            <w:rFonts w:ascii="Times New Roman" w:hAnsi="Times New Roman" w:cs="Times New Roman"/>
            <w:sz w:val="24"/>
            <w:szCs w:val="24"/>
            <w:rPrChange w:id="403" w:author="My Notebook 10s" w:date="2023-12-06T12:23:00Z">
              <w:rPr/>
            </w:rPrChange>
          </w:rPr>
          <w:t xml:space="preserve">yang </w:t>
        </w:r>
        <w:proofErr w:type="spellStart"/>
        <w:r w:rsidRPr="005C2144">
          <w:rPr>
            <w:rFonts w:ascii="Times New Roman" w:hAnsi="Times New Roman" w:cs="Times New Roman"/>
            <w:sz w:val="24"/>
            <w:szCs w:val="24"/>
            <w:rPrChange w:id="404" w:author="My Notebook 10s" w:date="2023-12-06T12:23:00Z">
              <w:rPr/>
            </w:rPrChange>
          </w:rPr>
          <w:t>di</w:t>
        </w:r>
      </w:ins>
      <w:r w:rsidR="00934586">
        <w:rPr>
          <w:rFonts w:ascii="Times New Roman" w:hAnsi="Times New Roman" w:cs="Times New Roman"/>
          <w:sz w:val="24"/>
          <w:szCs w:val="24"/>
        </w:rPr>
        <w:t>kirim</w:t>
      </w:r>
      <w:proofErr w:type="spellEnd"/>
      <w:ins w:id="405" w:author="My Notebook 10s" w:date="2023-12-06T12:23:00Z">
        <w:r w:rsidRPr="005C2144">
          <w:rPr>
            <w:rFonts w:ascii="Times New Roman" w:hAnsi="Times New Roman" w:cs="Times New Roman"/>
            <w:sz w:val="24"/>
            <w:szCs w:val="24"/>
            <w:rPrChange w:id="406" w:author="My Notebook 10s" w:date="2023-12-06T12:23:00Z">
              <w:rPr/>
            </w:rPrChange>
          </w:rPr>
          <w:t xml:space="preserve"> pada </w:t>
        </w:r>
        <w:proofErr w:type="spellStart"/>
        <w:r w:rsidRPr="005C2144">
          <w:rPr>
            <w:rFonts w:ascii="Times New Roman" w:hAnsi="Times New Roman" w:cs="Times New Roman"/>
            <w:sz w:val="24"/>
            <w:szCs w:val="24"/>
            <w:rPrChange w:id="407" w:author="My Notebook 10s" w:date="2023-12-06T12:23:00Z">
              <w:rPr/>
            </w:rPrChange>
          </w:rPr>
          <w:t>penerima</w:t>
        </w:r>
      </w:ins>
      <w:proofErr w:type="spellEnd"/>
      <w:r w:rsidR="00934586">
        <w:rPr>
          <w:rFonts w:ascii="Times New Roman" w:hAnsi="Times New Roman" w:cs="Times New Roman"/>
          <w:sz w:val="24"/>
          <w:szCs w:val="24"/>
        </w:rPr>
        <w:t xml:space="preserve"> </w:t>
      </w:r>
      <w:proofErr w:type="spellStart"/>
      <w:r w:rsidR="00934586">
        <w:rPr>
          <w:rFonts w:ascii="Times New Roman" w:hAnsi="Times New Roman" w:cs="Times New Roman"/>
          <w:sz w:val="24"/>
          <w:szCs w:val="24"/>
        </w:rPr>
        <w:t>pesan</w:t>
      </w:r>
      <w:proofErr w:type="spellEnd"/>
      <w:ins w:id="408" w:author="My Notebook 10s" w:date="2023-12-06T12:23:00Z">
        <w:r w:rsidRPr="005C2144">
          <w:rPr>
            <w:rFonts w:ascii="Times New Roman" w:hAnsi="Times New Roman" w:cs="Times New Roman"/>
            <w:sz w:val="24"/>
            <w:szCs w:val="24"/>
            <w:rPrChange w:id="409" w:author="My Notebook 10s" w:date="2023-12-06T12:23:00Z">
              <w:rPr/>
            </w:rPrChange>
          </w:rPr>
          <w:t>.</w:t>
        </w:r>
      </w:ins>
      <w:ins w:id="410" w:author="Microsoft account" w:date="2023-12-07T19:12:00Z">
        <w:r w:rsidR="00127BE9">
          <w:rPr>
            <w:rStyle w:val="FootnoteReference"/>
            <w:rFonts w:ascii="Times New Roman" w:hAnsi="Times New Roman" w:cs="Times New Roman"/>
            <w:sz w:val="24"/>
            <w:szCs w:val="24"/>
          </w:rPr>
          <w:footnoteReference w:id="26"/>
        </w:r>
      </w:ins>
      <w:ins w:id="414" w:author="My Notebook 10s" w:date="2023-12-06T12:23:00Z">
        <w:r w:rsidRPr="005C2144">
          <w:rPr>
            <w:rFonts w:ascii="Times New Roman" w:hAnsi="Times New Roman" w:cs="Times New Roman"/>
            <w:sz w:val="24"/>
            <w:szCs w:val="24"/>
            <w:rPrChange w:id="415" w:author="My Notebook 10s" w:date="2023-12-06T12:23:00Z">
              <w:rPr/>
            </w:rPrChange>
          </w:rPr>
          <w:t xml:space="preserve"> </w:t>
        </w:r>
      </w:ins>
      <w:proofErr w:type="spellStart"/>
      <w:r w:rsidR="00934586">
        <w:rPr>
          <w:rFonts w:ascii="Times New Roman" w:hAnsi="Times New Roman" w:cs="Times New Roman"/>
          <w:sz w:val="24"/>
          <w:szCs w:val="24"/>
        </w:rPr>
        <w:t>Berdasarkan</w:t>
      </w:r>
      <w:proofErr w:type="spellEnd"/>
      <w:ins w:id="416" w:author="My Notebook 10s" w:date="2023-12-06T12:23:00Z">
        <w:r w:rsidRPr="005C2144">
          <w:rPr>
            <w:rFonts w:ascii="Times New Roman" w:hAnsi="Times New Roman" w:cs="Times New Roman"/>
            <w:sz w:val="24"/>
            <w:szCs w:val="24"/>
            <w:rPrChange w:id="417" w:author="My Notebook 10s" w:date="2023-12-06T12:23:00Z">
              <w:rPr/>
            </w:rPrChange>
          </w:rPr>
          <w:t xml:space="preserve"> </w:t>
        </w:r>
        <w:proofErr w:type="spellStart"/>
        <w:r w:rsidRPr="005C2144">
          <w:rPr>
            <w:rFonts w:ascii="Times New Roman" w:hAnsi="Times New Roman" w:cs="Times New Roman"/>
            <w:sz w:val="24"/>
            <w:szCs w:val="24"/>
            <w:rPrChange w:id="418" w:author="My Notebook 10s" w:date="2023-12-06T12:23:00Z">
              <w:rPr/>
            </w:rPrChange>
          </w:rPr>
          <w:t>asal</w:t>
        </w:r>
        <w:proofErr w:type="spellEnd"/>
        <w:r w:rsidRPr="005C2144">
          <w:rPr>
            <w:rFonts w:ascii="Times New Roman" w:hAnsi="Times New Roman" w:cs="Times New Roman"/>
            <w:sz w:val="24"/>
            <w:szCs w:val="24"/>
            <w:rPrChange w:id="419" w:author="My Notebook 10s" w:date="2023-12-06T12:23:00Z">
              <w:rPr/>
            </w:rPrChange>
          </w:rPr>
          <w:t xml:space="preserve"> kata (</w:t>
        </w:r>
        <w:proofErr w:type="spellStart"/>
        <w:r w:rsidRPr="005C2144">
          <w:rPr>
            <w:rFonts w:ascii="Times New Roman" w:hAnsi="Times New Roman" w:cs="Times New Roman"/>
            <w:sz w:val="24"/>
            <w:szCs w:val="24"/>
            <w:rPrChange w:id="420" w:author="My Notebook 10s" w:date="2023-12-06T12:23:00Z">
              <w:rPr/>
            </w:rPrChange>
          </w:rPr>
          <w:t>bahasa</w:t>
        </w:r>
        <w:proofErr w:type="spellEnd"/>
        <w:r w:rsidRPr="005C2144">
          <w:rPr>
            <w:rFonts w:ascii="Times New Roman" w:hAnsi="Times New Roman" w:cs="Times New Roman"/>
            <w:sz w:val="24"/>
            <w:szCs w:val="24"/>
            <w:rPrChange w:id="421" w:author="My Notebook 10s" w:date="2023-12-06T12:23:00Z">
              <w:rPr/>
            </w:rPrChange>
          </w:rPr>
          <w:t xml:space="preserve">), </w:t>
        </w:r>
        <w:proofErr w:type="spellStart"/>
        <w:r w:rsidRPr="005C2144">
          <w:rPr>
            <w:rFonts w:ascii="Times New Roman" w:hAnsi="Times New Roman" w:cs="Times New Roman"/>
            <w:sz w:val="24"/>
            <w:szCs w:val="24"/>
            <w:rPrChange w:id="422" w:author="My Notebook 10s" w:date="2023-12-06T12:23:00Z">
              <w:rPr/>
            </w:rPrChange>
          </w:rPr>
          <w:t>dakwah</w:t>
        </w:r>
        <w:proofErr w:type="spellEnd"/>
        <w:r w:rsidRPr="005C2144">
          <w:rPr>
            <w:rFonts w:ascii="Times New Roman" w:hAnsi="Times New Roman" w:cs="Times New Roman"/>
            <w:sz w:val="24"/>
            <w:szCs w:val="24"/>
            <w:rPrChange w:id="423" w:author="My Notebook 10s" w:date="2023-12-06T12:23:00Z">
              <w:rPr/>
            </w:rPrChange>
          </w:rPr>
          <w:t xml:space="preserve"> </w:t>
        </w:r>
        <w:proofErr w:type="spellStart"/>
        <w:r w:rsidRPr="005C2144">
          <w:rPr>
            <w:rFonts w:ascii="Times New Roman" w:hAnsi="Times New Roman" w:cs="Times New Roman"/>
            <w:sz w:val="24"/>
            <w:szCs w:val="24"/>
            <w:rPrChange w:id="424" w:author="My Notebook 10s" w:date="2023-12-06T12:23:00Z">
              <w:rPr/>
            </w:rPrChange>
          </w:rPr>
          <w:t>berasal</w:t>
        </w:r>
        <w:proofErr w:type="spellEnd"/>
        <w:r w:rsidRPr="005C2144">
          <w:rPr>
            <w:rFonts w:ascii="Times New Roman" w:hAnsi="Times New Roman" w:cs="Times New Roman"/>
            <w:sz w:val="24"/>
            <w:szCs w:val="24"/>
            <w:rPrChange w:id="425" w:author="My Notebook 10s" w:date="2023-12-06T12:23:00Z">
              <w:rPr/>
            </w:rPrChange>
          </w:rPr>
          <w:t xml:space="preserve"> </w:t>
        </w:r>
        <w:proofErr w:type="spellStart"/>
        <w:r w:rsidRPr="005C2144">
          <w:rPr>
            <w:rFonts w:ascii="Times New Roman" w:hAnsi="Times New Roman" w:cs="Times New Roman"/>
            <w:sz w:val="24"/>
            <w:szCs w:val="24"/>
            <w:rPrChange w:id="426" w:author="My Notebook 10s" w:date="2023-12-06T12:23:00Z">
              <w:rPr/>
            </w:rPrChange>
          </w:rPr>
          <w:t>dari</w:t>
        </w:r>
        <w:proofErr w:type="spellEnd"/>
        <w:r w:rsidRPr="005C2144">
          <w:rPr>
            <w:rFonts w:ascii="Times New Roman" w:hAnsi="Times New Roman" w:cs="Times New Roman"/>
            <w:sz w:val="24"/>
            <w:szCs w:val="24"/>
            <w:rPrChange w:id="427" w:author="My Notebook 10s" w:date="2023-12-06T12:23:00Z">
              <w:rPr/>
            </w:rPrChange>
          </w:rPr>
          <w:t xml:space="preserve"> Bahasa Arab </w:t>
        </w:r>
        <w:proofErr w:type="spellStart"/>
        <w:r w:rsidRPr="005C2144">
          <w:rPr>
            <w:rFonts w:ascii="Times New Roman" w:hAnsi="Times New Roman" w:cs="Times New Roman"/>
            <w:sz w:val="24"/>
            <w:szCs w:val="24"/>
            <w:rPrChange w:id="428" w:author="My Notebook 10s" w:date="2023-12-06T12:23:00Z">
              <w:rPr/>
            </w:rPrChange>
          </w:rPr>
          <w:t>da’a</w:t>
        </w:r>
        <w:proofErr w:type="spellEnd"/>
        <w:r w:rsidRPr="005C2144">
          <w:rPr>
            <w:rFonts w:ascii="Times New Roman" w:hAnsi="Times New Roman" w:cs="Times New Roman"/>
            <w:sz w:val="24"/>
            <w:szCs w:val="24"/>
            <w:rPrChange w:id="429" w:author="My Notebook 10s" w:date="2023-12-06T12:23:00Z">
              <w:rPr/>
            </w:rPrChange>
          </w:rPr>
          <w:t xml:space="preserve">, </w:t>
        </w:r>
        <w:proofErr w:type="spellStart"/>
        <w:r w:rsidRPr="005C2144">
          <w:rPr>
            <w:rFonts w:ascii="Times New Roman" w:hAnsi="Times New Roman" w:cs="Times New Roman"/>
            <w:sz w:val="24"/>
            <w:szCs w:val="24"/>
            <w:rPrChange w:id="430" w:author="My Notebook 10s" w:date="2023-12-06T12:23:00Z">
              <w:rPr/>
            </w:rPrChange>
          </w:rPr>
          <w:t>Yad’u</w:t>
        </w:r>
        <w:proofErr w:type="spellEnd"/>
        <w:r w:rsidRPr="005C2144">
          <w:rPr>
            <w:rFonts w:ascii="Times New Roman" w:hAnsi="Times New Roman" w:cs="Times New Roman"/>
            <w:sz w:val="24"/>
            <w:szCs w:val="24"/>
            <w:rPrChange w:id="431" w:author="My Notebook 10s" w:date="2023-12-06T12:23:00Z">
              <w:rPr/>
            </w:rPrChange>
          </w:rPr>
          <w:t xml:space="preserve">, </w:t>
        </w:r>
        <w:proofErr w:type="spellStart"/>
        <w:r w:rsidRPr="005C2144">
          <w:rPr>
            <w:rFonts w:ascii="Times New Roman" w:hAnsi="Times New Roman" w:cs="Times New Roman"/>
            <w:sz w:val="24"/>
            <w:szCs w:val="24"/>
            <w:rPrChange w:id="432" w:author="My Notebook 10s" w:date="2023-12-06T12:23:00Z">
              <w:rPr/>
            </w:rPrChange>
          </w:rPr>
          <w:t>Da’wan</w:t>
        </w:r>
        <w:proofErr w:type="spellEnd"/>
        <w:r w:rsidRPr="005C2144">
          <w:rPr>
            <w:rFonts w:ascii="Times New Roman" w:hAnsi="Times New Roman" w:cs="Times New Roman"/>
            <w:sz w:val="24"/>
            <w:szCs w:val="24"/>
            <w:rPrChange w:id="433" w:author="My Notebook 10s" w:date="2023-12-06T12:23:00Z">
              <w:rPr/>
            </w:rPrChange>
          </w:rPr>
          <w:t xml:space="preserve">, </w:t>
        </w:r>
        <w:proofErr w:type="spellStart"/>
        <w:r w:rsidRPr="005C2144">
          <w:rPr>
            <w:rFonts w:ascii="Times New Roman" w:hAnsi="Times New Roman" w:cs="Times New Roman"/>
            <w:sz w:val="24"/>
            <w:szCs w:val="24"/>
            <w:rPrChange w:id="434" w:author="My Notebook 10s" w:date="2023-12-06T12:23:00Z">
              <w:rPr/>
            </w:rPrChange>
          </w:rPr>
          <w:t>Du’a</w:t>
        </w:r>
        <w:proofErr w:type="spellEnd"/>
        <w:r w:rsidRPr="005C2144">
          <w:rPr>
            <w:rFonts w:ascii="Times New Roman" w:hAnsi="Times New Roman" w:cs="Times New Roman"/>
            <w:sz w:val="24"/>
            <w:szCs w:val="24"/>
            <w:rPrChange w:id="435" w:author="My Notebook 10s" w:date="2023-12-06T12:23:00Z">
              <w:rPr/>
            </w:rPrChange>
          </w:rPr>
          <w:t xml:space="preserve"> yang </w:t>
        </w:r>
        <w:proofErr w:type="spellStart"/>
        <w:r w:rsidRPr="005C2144">
          <w:rPr>
            <w:rFonts w:ascii="Times New Roman" w:hAnsi="Times New Roman" w:cs="Times New Roman"/>
            <w:sz w:val="24"/>
            <w:szCs w:val="24"/>
            <w:rPrChange w:id="436" w:author="My Notebook 10s" w:date="2023-12-06T12:23:00Z">
              <w:rPr/>
            </w:rPrChange>
          </w:rPr>
          <w:t>artinya</w:t>
        </w:r>
        <w:proofErr w:type="spellEnd"/>
        <w:r w:rsidRPr="005C2144">
          <w:rPr>
            <w:rFonts w:ascii="Times New Roman" w:hAnsi="Times New Roman" w:cs="Times New Roman"/>
            <w:sz w:val="24"/>
            <w:szCs w:val="24"/>
            <w:rPrChange w:id="437" w:author="My Notebook 10s" w:date="2023-12-06T12:23:00Z">
              <w:rPr/>
            </w:rPrChange>
          </w:rPr>
          <w:t xml:space="preserve"> “</w:t>
        </w:r>
        <w:proofErr w:type="spellStart"/>
        <w:r w:rsidRPr="005C2144">
          <w:rPr>
            <w:rFonts w:ascii="Times New Roman" w:hAnsi="Times New Roman" w:cs="Times New Roman"/>
            <w:sz w:val="24"/>
            <w:szCs w:val="24"/>
            <w:rPrChange w:id="438" w:author="My Notebook 10s" w:date="2023-12-06T12:23:00Z">
              <w:rPr/>
            </w:rPrChange>
          </w:rPr>
          <w:t>panggilan</w:t>
        </w:r>
        <w:proofErr w:type="spellEnd"/>
        <w:r w:rsidRPr="005C2144">
          <w:rPr>
            <w:rFonts w:ascii="Times New Roman" w:hAnsi="Times New Roman" w:cs="Times New Roman"/>
            <w:sz w:val="24"/>
            <w:szCs w:val="24"/>
            <w:rPrChange w:id="439" w:author="My Notebook 10s" w:date="2023-12-06T12:23:00Z">
              <w:rPr/>
            </w:rPrChange>
          </w:rPr>
          <w:t xml:space="preserve">, </w:t>
        </w:r>
        <w:proofErr w:type="spellStart"/>
        <w:r w:rsidRPr="005C2144">
          <w:rPr>
            <w:rFonts w:ascii="Times New Roman" w:hAnsi="Times New Roman" w:cs="Times New Roman"/>
            <w:sz w:val="24"/>
            <w:szCs w:val="24"/>
            <w:rPrChange w:id="440" w:author="My Notebook 10s" w:date="2023-12-06T12:23:00Z">
              <w:rPr/>
            </w:rPrChange>
          </w:rPr>
          <w:t>ajakan</w:t>
        </w:r>
        <w:proofErr w:type="spellEnd"/>
        <w:r w:rsidRPr="005C2144">
          <w:rPr>
            <w:rFonts w:ascii="Times New Roman" w:hAnsi="Times New Roman" w:cs="Times New Roman"/>
            <w:sz w:val="24"/>
            <w:szCs w:val="24"/>
            <w:rPrChange w:id="441" w:author="My Notebook 10s" w:date="2023-12-06T12:23:00Z">
              <w:rPr/>
            </w:rPrChange>
          </w:rPr>
          <w:t xml:space="preserve"> </w:t>
        </w:r>
        <w:proofErr w:type="spellStart"/>
        <w:r w:rsidRPr="005C2144">
          <w:rPr>
            <w:rFonts w:ascii="Times New Roman" w:hAnsi="Times New Roman" w:cs="Times New Roman"/>
            <w:sz w:val="24"/>
            <w:szCs w:val="24"/>
            <w:rPrChange w:id="442" w:author="My Notebook 10s" w:date="2023-12-06T12:23:00Z">
              <w:rPr/>
            </w:rPrChange>
          </w:rPr>
          <w:t>atau</w:t>
        </w:r>
        <w:proofErr w:type="spellEnd"/>
        <w:r w:rsidRPr="005C2144">
          <w:rPr>
            <w:rFonts w:ascii="Times New Roman" w:hAnsi="Times New Roman" w:cs="Times New Roman"/>
            <w:sz w:val="24"/>
            <w:szCs w:val="24"/>
            <w:rPrChange w:id="443" w:author="My Notebook 10s" w:date="2023-12-06T12:23:00Z">
              <w:rPr/>
            </w:rPrChange>
          </w:rPr>
          <w:t xml:space="preserve"> </w:t>
        </w:r>
        <w:proofErr w:type="spellStart"/>
        <w:r w:rsidRPr="005C2144">
          <w:rPr>
            <w:rFonts w:ascii="Times New Roman" w:hAnsi="Times New Roman" w:cs="Times New Roman"/>
            <w:sz w:val="24"/>
            <w:szCs w:val="24"/>
            <w:rPrChange w:id="444" w:author="My Notebook 10s" w:date="2023-12-06T12:23:00Z">
              <w:rPr/>
            </w:rPrChange>
          </w:rPr>
          <w:t>seruan</w:t>
        </w:r>
        <w:proofErr w:type="spellEnd"/>
        <w:r w:rsidRPr="005C2144">
          <w:rPr>
            <w:rFonts w:ascii="Times New Roman" w:hAnsi="Times New Roman" w:cs="Times New Roman"/>
            <w:sz w:val="24"/>
            <w:szCs w:val="24"/>
            <w:rPrChange w:id="445" w:author="My Notebook 10s" w:date="2023-12-06T12:23:00Z">
              <w:rPr/>
            </w:rPrChange>
          </w:rPr>
          <w:t>”.</w:t>
        </w:r>
      </w:ins>
      <w:ins w:id="446" w:author="Microsoft account" w:date="2023-12-07T19:14:00Z">
        <w:r w:rsidR="00127BE9">
          <w:rPr>
            <w:rStyle w:val="FootnoteReference"/>
            <w:rFonts w:ascii="Times New Roman" w:hAnsi="Times New Roman" w:cs="Times New Roman"/>
            <w:sz w:val="24"/>
            <w:szCs w:val="24"/>
          </w:rPr>
          <w:footnoteReference w:id="27"/>
        </w:r>
      </w:ins>
      <w:ins w:id="450" w:author="My Notebook 10s" w:date="2023-12-06T12:23:00Z">
        <w:r w:rsidRPr="005C2144">
          <w:rPr>
            <w:rFonts w:ascii="Times New Roman" w:hAnsi="Times New Roman" w:cs="Times New Roman"/>
            <w:sz w:val="24"/>
            <w:szCs w:val="24"/>
            <w:rPrChange w:id="451" w:author="My Notebook 10s" w:date="2023-12-06T12:23:00Z">
              <w:rPr/>
            </w:rPrChange>
          </w:rPr>
          <w:t xml:space="preserve"> Istilah </w:t>
        </w:r>
      </w:ins>
      <w:proofErr w:type="spellStart"/>
      <w:r w:rsidR="00934586">
        <w:rPr>
          <w:rFonts w:ascii="Times New Roman" w:hAnsi="Times New Roman" w:cs="Times New Roman"/>
          <w:sz w:val="24"/>
          <w:szCs w:val="24"/>
        </w:rPr>
        <w:t>tersebut</w:t>
      </w:r>
      <w:proofErr w:type="spellEnd"/>
      <w:ins w:id="452" w:author="My Notebook 10s" w:date="2023-12-06T12:23:00Z">
        <w:r w:rsidRPr="005C2144">
          <w:rPr>
            <w:rFonts w:ascii="Times New Roman" w:hAnsi="Times New Roman" w:cs="Times New Roman"/>
            <w:sz w:val="24"/>
            <w:szCs w:val="24"/>
            <w:rPrChange w:id="453" w:author="My Notebook 10s" w:date="2023-12-06T12:23:00Z">
              <w:rPr/>
            </w:rPrChange>
          </w:rPr>
          <w:t xml:space="preserve"> </w:t>
        </w:r>
        <w:proofErr w:type="spellStart"/>
        <w:r w:rsidRPr="005C2144">
          <w:rPr>
            <w:rFonts w:ascii="Times New Roman" w:hAnsi="Times New Roman" w:cs="Times New Roman"/>
            <w:sz w:val="24"/>
            <w:szCs w:val="24"/>
            <w:rPrChange w:id="454" w:author="My Notebook 10s" w:date="2023-12-06T12:23:00Z">
              <w:rPr/>
            </w:rPrChange>
          </w:rPr>
          <w:t>diberi</w:t>
        </w:r>
        <w:proofErr w:type="spellEnd"/>
        <w:r w:rsidRPr="005C2144">
          <w:rPr>
            <w:rFonts w:ascii="Times New Roman" w:hAnsi="Times New Roman" w:cs="Times New Roman"/>
            <w:sz w:val="24"/>
            <w:szCs w:val="24"/>
            <w:rPrChange w:id="455" w:author="My Notebook 10s" w:date="2023-12-06T12:23:00Z">
              <w:rPr/>
            </w:rPrChange>
          </w:rPr>
          <w:t xml:space="preserve"> </w:t>
        </w:r>
      </w:ins>
      <w:proofErr w:type="spellStart"/>
      <w:r w:rsidR="00934586">
        <w:rPr>
          <w:rFonts w:ascii="Times New Roman" w:hAnsi="Times New Roman" w:cs="Times New Roman"/>
          <w:sz w:val="24"/>
          <w:szCs w:val="24"/>
        </w:rPr>
        <w:t>istilah</w:t>
      </w:r>
      <w:proofErr w:type="spellEnd"/>
      <w:r w:rsidR="00934586">
        <w:rPr>
          <w:rFonts w:ascii="Times New Roman" w:hAnsi="Times New Roman" w:cs="Times New Roman"/>
          <w:sz w:val="24"/>
          <w:szCs w:val="24"/>
        </w:rPr>
        <w:t xml:space="preserve"> </w:t>
      </w:r>
      <w:ins w:id="456" w:author="My Notebook 10s" w:date="2023-12-06T12:23:00Z">
        <w:r w:rsidRPr="005C2144">
          <w:rPr>
            <w:rFonts w:ascii="Times New Roman" w:hAnsi="Times New Roman" w:cs="Times New Roman"/>
            <w:sz w:val="24"/>
            <w:szCs w:val="24"/>
            <w:rPrChange w:id="457" w:author="My Notebook 10s" w:date="2023-12-06T12:23:00Z">
              <w:rPr/>
            </w:rPrChange>
          </w:rPr>
          <w:t xml:space="preserve">yang </w:t>
        </w:r>
        <w:proofErr w:type="spellStart"/>
        <w:r w:rsidRPr="005C2144">
          <w:rPr>
            <w:rFonts w:ascii="Times New Roman" w:hAnsi="Times New Roman" w:cs="Times New Roman"/>
            <w:sz w:val="24"/>
            <w:szCs w:val="24"/>
            <w:rPrChange w:id="458" w:author="My Notebook 10s" w:date="2023-12-06T12:23:00Z">
              <w:rPr/>
            </w:rPrChange>
          </w:rPr>
          <w:t>sama</w:t>
        </w:r>
        <w:proofErr w:type="spellEnd"/>
        <w:r w:rsidRPr="005C2144">
          <w:rPr>
            <w:rFonts w:ascii="Times New Roman" w:hAnsi="Times New Roman" w:cs="Times New Roman"/>
            <w:sz w:val="24"/>
            <w:szCs w:val="24"/>
            <w:rPrChange w:id="459" w:author="My Notebook 10s" w:date="2023-12-06T12:23:00Z">
              <w:rPr/>
            </w:rPrChange>
          </w:rPr>
          <w:t xml:space="preserve"> </w:t>
        </w:r>
        <w:proofErr w:type="spellStart"/>
        <w:r w:rsidRPr="005C2144">
          <w:rPr>
            <w:rFonts w:ascii="Times New Roman" w:hAnsi="Times New Roman" w:cs="Times New Roman"/>
            <w:sz w:val="24"/>
            <w:szCs w:val="24"/>
            <w:rPrChange w:id="460" w:author="My Notebook 10s" w:date="2023-12-06T12:23:00Z">
              <w:rPr/>
            </w:rPrChange>
          </w:rPr>
          <w:t>dengan</w:t>
        </w:r>
        <w:proofErr w:type="spellEnd"/>
        <w:r w:rsidRPr="005C2144">
          <w:rPr>
            <w:rFonts w:ascii="Times New Roman" w:hAnsi="Times New Roman" w:cs="Times New Roman"/>
            <w:sz w:val="24"/>
            <w:szCs w:val="24"/>
            <w:rPrChange w:id="461" w:author="My Notebook 10s" w:date="2023-12-06T12:23:00Z">
              <w:rPr/>
            </w:rPrChange>
          </w:rPr>
          <w:t xml:space="preserve"> </w:t>
        </w:r>
        <w:proofErr w:type="spellStart"/>
        <w:r w:rsidRPr="005C2144">
          <w:rPr>
            <w:rFonts w:ascii="Times New Roman" w:hAnsi="Times New Roman" w:cs="Times New Roman"/>
            <w:sz w:val="24"/>
            <w:szCs w:val="24"/>
            <w:rPrChange w:id="462" w:author="My Notebook 10s" w:date="2023-12-06T12:23:00Z">
              <w:rPr/>
            </w:rPrChange>
          </w:rPr>
          <w:t>istilah-istilah</w:t>
        </w:r>
        <w:proofErr w:type="spellEnd"/>
        <w:r w:rsidRPr="005C2144">
          <w:rPr>
            <w:rFonts w:ascii="Times New Roman" w:hAnsi="Times New Roman" w:cs="Times New Roman"/>
            <w:sz w:val="24"/>
            <w:szCs w:val="24"/>
            <w:rPrChange w:id="463" w:author="My Notebook 10s" w:date="2023-12-06T12:23:00Z">
              <w:rPr/>
            </w:rPrChange>
          </w:rPr>
          <w:t xml:space="preserve"> </w:t>
        </w:r>
        <w:proofErr w:type="spellStart"/>
        <w:r w:rsidRPr="005C2144">
          <w:rPr>
            <w:rFonts w:ascii="Times New Roman" w:hAnsi="Times New Roman" w:cs="Times New Roman"/>
            <w:sz w:val="24"/>
            <w:szCs w:val="24"/>
            <w:rPrChange w:id="464" w:author="My Notebook 10s" w:date="2023-12-06T12:23:00Z">
              <w:rPr/>
            </w:rPrChange>
          </w:rPr>
          <w:t>tabligh</w:t>
        </w:r>
        <w:proofErr w:type="spellEnd"/>
        <w:r w:rsidRPr="005C2144">
          <w:rPr>
            <w:rFonts w:ascii="Times New Roman" w:hAnsi="Times New Roman" w:cs="Times New Roman"/>
            <w:sz w:val="24"/>
            <w:szCs w:val="24"/>
            <w:rPrChange w:id="465" w:author="My Notebook 10s" w:date="2023-12-06T12:23:00Z">
              <w:rPr/>
            </w:rPrChange>
          </w:rPr>
          <w:t xml:space="preserve">, </w:t>
        </w:r>
        <w:proofErr w:type="spellStart"/>
        <w:r w:rsidRPr="005C2144">
          <w:rPr>
            <w:rFonts w:ascii="Times New Roman" w:hAnsi="Times New Roman" w:cs="Times New Roman"/>
            <w:sz w:val="24"/>
            <w:szCs w:val="24"/>
            <w:rPrChange w:id="466" w:author="My Notebook 10s" w:date="2023-12-06T12:23:00Z">
              <w:rPr/>
            </w:rPrChange>
          </w:rPr>
          <w:t>amr</w:t>
        </w:r>
        <w:proofErr w:type="spellEnd"/>
        <w:r w:rsidRPr="005C2144">
          <w:rPr>
            <w:rFonts w:ascii="Times New Roman" w:hAnsi="Times New Roman" w:cs="Times New Roman"/>
            <w:sz w:val="24"/>
            <w:szCs w:val="24"/>
            <w:rPrChange w:id="467" w:author="My Notebook 10s" w:date="2023-12-06T12:23:00Z">
              <w:rPr/>
            </w:rPrChange>
          </w:rPr>
          <w:t xml:space="preserve"> </w:t>
        </w:r>
        <w:proofErr w:type="spellStart"/>
        <w:r w:rsidRPr="005C2144">
          <w:rPr>
            <w:rFonts w:ascii="Times New Roman" w:hAnsi="Times New Roman" w:cs="Times New Roman"/>
            <w:sz w:val="24"/>
            <w:szCs w:val="24"/>
            <w:rPrChange w:id="468" w:author="My Notebook 10s" w:date="2023-12-06T12:23:00Z">
              <w:rPr/>
            </w:rPrChange>
          </w:rPr>
          <w:t>ma’ruf</w:t>
        </w:r>
        <w:proofErr w:type="spellEnd"/>
        <w:r w:rsidRPr="005C2144">
          <w:rPr>
            <w:rFonts w:ascii="Times New Roman" w:hAnsi="Times New Roman" w:cs="Times New Roman"/>
            <w:sz w:val="24"/>
            <w:szCs w:val="24"/>
            <w:rPrChange w:id="469" w:author="My Notebook 10s" w:date="2023-12-06T12:23:00Z">
              <w:rPr/>
            </w:rPrChange>
          </w:rPr>
          <w:t xml:space="preserve"> dan </w:t>
        </w:r>
        <w:proofErr w:type="spellStart"/>
        <w:r w:rsidRPr="005C2144">
          <w:rPr>
            <w:rFonts w:ascii="Times New Roman" w:hAnsi="Times New Roman" w:cs="Times New Roman"/>
            <w:sz w:val="24"/>
            <w:szCs w:val="24"/>
            <w:rPrChange w:id="470" w:author="My Notebook 10s" w:date="2023-12-06T12:23:00Z">
              <w:rPr/>
            </w:rPrChange>
          </w:rPr>
          <w:t>nahi</w:t>
        </w:r>
        <w:proofErr w:type="spellEnd"/>
        <w:r w:rsidRPr="005C2144">
          <w:rPr>
            <w:rFonts w:ascii="Times New Roman" w:hAnsi="Times New Roman" w:cs="Times New Roman"/>
            <w:sz w:val="24"/>
            <w:szCs w:val="24"/>
            <w:rPrChange w:id="471" w:author="My Notebook 10s" w:date="2023-12-06T12:23:00Z">
              <w:rPr/>
            </w:rPrChange>
          </w:rPr>
          <w:t xml:space="preserve"> </w:t>
        </w:r>
        <w:proofErr w:type="spellStart"/>
        <w:r w:rsidRPr="005C2144">
          <w:rPr>
            <w:rFonts w:ascii="Times New Roman" w:hAnsi="Times New Roman" w:cs="Times New Roman"/>
            <w:sz w:val="24"/>
            <w:szCs w:val="24"/>
            <w:rPrChange w:id="472" w:author="My Notebook 10s" w:date="2023-12-06T12:23:00Z">
              <w:rPr/>
            </w:rPrChange>
          </w:rPr>
          <w:t>mungkar</w:t>
        </w:r>
        <w:proofErr w:type="spellEnd"/>
        <w:r w:rsidRPr="005C2144">
          <w:rPr>
            <w:rFonts w:ascii="Times New Roman" w:hAnsi="Times New Roman" w:cs="Times New Roman"/>
            <w:sz w:val="24"/>
            <w:szCs w:val="24"/>
            <w:rPrChange w:id="473" w:author="My Notebook 10s" w:date="2023-12-06T12:23:00Z">
              <w:rPr/>
            </w:rPrChange>
          </w:rPr>
          <w:t xml:space="preserve">, </w:t>
        </w:r>
        <w:proofErr w:type="spellStart"/>
        <w:r w:rsidRPr="005C2144">
          <w:rPr>
            <w:rFonts w:ascii="Times New Roman" w:hAnsi="Times New Roman" w:cs="Times New Roman"/>
            <w:sz w:val="24"/>
            <w:szCs w:val="24"/>
            <w:rPrChange w:id="474" w:author="My Notebook 10s" w:date="2023-12-06T12:23:00Z">
              <w:rPr/>
            </w:rPrChange>
          </w:rPr>
          <w:t>mauidzoh</w:t>
        </w:r>
        <w:proofErr w:type="spellEnd"/>
        <w:r w:rsidRPr="005C2144">
          <w:rPr>
            <w:rFonts w:ascii="Times New Roman" w:hAnsi="Times New Roman" w:cs="Times New Roman"/>
            <w:sz w:val="24"/>
            <w:szCs w:val="24"/>
            <w:rPrChange w:id="475" w:author="My Notebook 10s" w:date="2023-12-06T12:23:00Z">
              <w:rPr/>
            </w:rPrChange>
          </w:rPr>
          <w:t xml:space="preserve">, </w:t>
        </w:r>
        <w:proofErr w:type="spellStart"/>
        <w:r w:rsidRPr="005C2144">
          <w:rPr>
            <w:rFonts w:ascii="Times New Roman" w:hAnsi="Times New Roman" w:cs="Times New Roman"/>
            <w:sz w:val="24"/>
            <w:szCs w:val="24"/>
            <w:rPrChange w:id="476" w:author="My Notebook 10s" w:date="2023-12-06T12:23:00Z">
              <w:rPr/>
            </w:rPrChange>
          </w:rPr>
          <w:t>hasanah</w:t>
        </w:r>
        <w:proofErr w:type="spellEnd"/>
        <w:r w:rsidRPr="005C2144">
          <w:rPr>
            <w:rFonts w:ascii="Times New Roman" w:hAnsi="Times New Roman" w:cs="Times New Roman"/>
            <w:sz w:val="24"/>
            <w:szCs w:val="24"/>
            <w:rPrChange w:id="477" w:author="My Notebook 10s" w:date="2023-12-06T12:23:00Z">
              <w:rPr/>
            </w:rPrChange>
          </w:rPr>
          <w:t xml:space="preserve">, </w:t>
        </w:r>
        <w:proofErr w:type="spellStart"/>
        <w:r w:rsidRPr="005C2144">
          <w:rPr>
            <w:rFonts w:ascii="Times New Roman" w:hAnsi="Times New Roman" w:cs="Times New Roman"/>
            <w:sz w:val="24"/>
            <w:szCs w:val="24"/>
            <w:rPrChange w:id="478" w:author="My Notebook 10s" w:date="2023-12-06T12:23:00Z">
              <w:rPr/>
            </w:rPrChange>
          </w:rPr>
          <w:t>tabsyir</w:t>
        </w:r>
        <w:proofErr w:type="spellEnd"/>
        <w:r w:rsidRPr="005C2144">
          <w:rPr>
            <w:rFonts w:ascii="Times New Roman" w:hAnsi="Times New Roman" w:cs="Times New Roman"/>
            <w:sz w:val="24"/>
            <w:szCs w:val="24"/>
            <w:rPrChange w:id="479" w:author="My Notebook 10s" w:date="2023-12-06T12:23:00Z">
              <w:rPr/>
            </w:rPrChange>
          </w:rPr>
          <w:t xml:space="preserve">, </w:t>
        </w:r>
        <w:proofErr w:type="spellStart"/>
        <w:r w:rsidRPr="005C2144">
          <w:rPr>
            <w:rFonts w:ascii="Times New Roman" w:hAnsi="Times New Roman" w:cs="Times New Roman"/>
            <w:sz w:val="24"/>
            <w:szCs w:val="24"/>
            <w:rPrChange w:id="480" w:author="My Notebook 10s" w:date="2023-12-06T12:23:00Z">
              <w:rPr/>
            </w:rPrChange>
          </w:rPr>
          <w:t>indzar</w:t>
        </w:r>
        <w:proofErr w:type="spellEnd"/>
        <w:r w:rsidRPr="005C2144">
          <w:rPr>
            <w:rFonts w:ascii="Times New Roman" w:hAnsi="Times New Roman" w:cs="Times New Roman"/>
            <w:sz w:val="24"/>
            <w:szCs w:val="24"/>
            <w:rPrChange w:id="481" w:author="My Notebook 10s" w:date="2023-12-06T12:23:00Z">
              <w:rPr/>
            </w:rPrChange>
          </w:rPr>
          <w:t xml:space="preserve">, </w:t>
        </w:r>
        <w:proofErr w:type="spellStart"/>
        <w:r w:rsidRPr="005C2144">
          <w:rPr>
            <w:rFonts w:ascii="Times New Roman" w:hAnsi="Times New Roman" w:cs="Times New Roman"/>
            <w:sz w:val="24"/>
            <w:szCs w:val="24"/>
            <w:rPrChange w:id="482" w:author="My Notebook 10s" w:date="2023-12-06T12:23:00Z">
              <w:rPr/>
            </w:rPrChange>
          </w:rPr>
          <w:t>wasiyah</w:t>
        </w:r>
        <w:proofErr w:type="spellEnd"/>
        <w:r w:rsidRPr="005C2144">
          <w:rPr>
            <w:rFonts w:ascii="Times New Roman" w:hAnsi="Times New Roman" w:cs="Times New Roman"/>
            <w:sz w:val="24"/>
            <w:szCs w:val="24"/>
            <w:rPrChange w:id="483" w:author="My Notebook 10s" w:date="2023-12-06T12:23:00Z">
              <w:rPr/>
            </w:rPrChange>
          </w:rPr>
          <w:t xml:space="preserve">, </w:t>
        </w:r>
        <w:proofErr w:type="spellStart"/>
        <w:r w:rsidRPr="005C2144">
          <w:rPr>
            <w:rFonts w:ascii="Times New Roman" w:hAnsi="Times New Roman" w:cs="Times New Roman"/>
            <w:sz w:val="24"/>
            <w:szCs w:val="24"/>
            <w:rPrChange w:id="484" w:author="My Notebook 10s" w:date="2023-12-06T12:23:00Z">
              <w:rPr/>
            </w:rPrChange>
          </w:rPr>
          <w:t>tarbiyah</w:t>
        </w:r>
        <w:proofErr w:type="spellEnd"/>
        <w:r w:rsidRPr="005C2144">
          <w:rPr>
            <w:rFonts w:ascii="Times New Roman" w:hAnsi="Times New Roman" w:cs="Times New Roman"/>
            <w:sz w:val="24"/>
            <w:szCs w:val="24"/>
            <w:rPrChange w:id="485" w:author="My Notebook 10s" w:date="2023-12-06T12:23:00Z">
              <w:rPr/>
            </w:rPrChange>
          </w:rPr>
          <w:t xml:space="preserve"> </w:t>
        </w:r>
        <w:proofErr w:type="spellStart"/>
        <w:r w:rsidRPr="005C2144">
          <w:rPr>
            <w:rFonts w:ascii="Times New Roman" w:hAnsi="Times New Roman" w:cs="Times New Roman"/>
            <w:sz w:val="24"/>
            <w:szCs w:val="24"/>
            <w:rPrChange w:id="486" w:author="My Notebook 10s" w:date="2023-12-06T12:23:00Z">
              <w:rPr/>
            </w:rPrChange>
          </w:rPr>
          <w:t>ta’lim</w:t>
        </w:r>
        <w:proofErr w:type="spellEnd"/>
        <w:r w:rsidRPr="005C2144">
          <w:rPr>
            <w:rFonts w:ascii="Times New Roman" w:hAnsi="Times New Roman" w:cs="Times New Roman"/>
            <w:sz w:val="24"/>
            <w:szCs w:val="24"/>
            <w:rPrChange w:id="487" w:author="My Notebook 10s" w:date="2023-12-06T12:23:00Z">
              <w:rPr/>
            </w:rPrChange>
          </w:rPr>
          <w:t xml:space="preserve"> dan </w:t>
        </w:r>
        <w:proofErr w:type="spellStart"/>
        <w:r w:rsidRPr="005C2144">
          <w:rPr>
            <w:rFonts w:ascii="Times New Roman" w:hAnsi="Times New Roman" w:cs="Times New Roman"/>
            <w:sz w:val="24"/>
            <w:szCs w:val="24"/>
            <w:rPrChange w:id="488" w:author="My Notebook 10s" w:date="2023-12-06T12:23:00Z">
              <w:rPr/>
            </w:rPrChange>
          </w:rPr>
          <w:t>khotbah</w:t>
        </w:r>
        <w:proofErr w:type="spellEnd"/>
        <w:r w:rsidRPr="005C2144">
          <w:rPr>
            <w:rFonts w:ascii="Times New Roman" w:hAnsi="Times New Roman" w:cs="Times New Roman"/>
            <w:sz w:val="24"/>
            <w:szCs w:val="24"/>
            <w:rPrChange w:id="489" w:author="My Notebook 10s" w:date="2023-12-06T12:23:00Z">
              <w:rPr/>
            </w:rPrChange>
          </w:rPr>
          <w:t>.</w:t>
        </w:r>
      </w:ins>
      <w:ins w:id="490" w:author="Microsoft account" w:date="2023-12-07T19:16:00Z">
        <w:r w:rsidR="00127BE9">
          <w:rPr>
            <w:rStyle w:val="FootnoteReference"/>
            <w:rFonts w:ascii="Times New Roman" w:hAnsi="Times New Roman" w:cs="Times New Roman"/>
            <w:sz w:val="24"/>
            <w:szCs w:val="24"/>
          </w:rPr>
          <w:footnoteReference w:id="28"/>
        </w:r>
      </w:ins>
      <w:ins w:id="494" w:author="My Notebook 10s" w:date="2023-12-06T12:23:00Z">
        <w:del w:id="495" w:author="Microsoft account" w:date="2023-12-07T19:15:00Z">
          <w:r w:rsidRPr="005C2144" w:rsidDel="00127BE9">
            <w:rPr>
              <w:rFonts w:ascii="Times New Roman" w:hAnsi="Times New Roman" w:cs="Times New Roman"/>
              <w:sz w:val="24"/>
              <w:szCs w:val="24"/>
              <w:rPrChange w:id="496" w:author="My Notebook 10s" w:date="2023-12-06T12:23:00Z">
                <w:rPr/>
              </w:rPrChange>
            </w:rPr>
            <w:delText xml:space="preserve"> </w:delText>
          </w:r>
        </w:del>
      </w:ins>
    </w:p>
    <w:p w14:paraId="3C7A2E7A" w14:textId="447C34EE" w:rsidR="005C2144" w:rsidRDefault="005C2144" w:rsidP="005C2144">
      <w:pPr>
        <w:spacing w:after="0" w:line="360" w:lineRule="auto"/>
        <w:ind w:firstLine="567"/>
        <w:jc w:val="both"/>
        <w:rPr>
          <w:ins w:id="497" w:author="My Notebook 10s" w:date="2023-12-06T12:23:00Z"/>
          <w:rFonts w:ascii="Times New Roman" w:hAnsi="Times New Roman" w:cs="Times New Roman"/>
          <w:sz w:val="24"/>
          <w:szCs w:val="24"/>
        </w:rPr>
      </w:pPr>
      <w:proofErr w:type="spellStart"/>
      <w:ins w:id="498" w:author="My Notebook 10s" w:date="2023-12-06T12:23:00Z">
        <w:r w:rsidRPr="001E2F7C">
          <w:rPr>
            <w:rFonts w:ascii="Times New Roman" w:hAnsi="Times New Roman" w:cs="Times New Roman"/>
            <w:sz w:val="24"/>
            <w:szCs w:val="24"/>
          </w:rPr>
          <w:lastRenderedPageBreak/>
          <w:t>Sedangkan</w:t>
        </w:r>
        <w:proofErr w:type="spellEnd"/>
        <w:r w:rsidRPr="001E2F7C">
          <w:rPr>
            <w:rFonts w:ascii="Times New Roman" w:hAnsi="Times New Roman" w:cs="Times New Roman"/>
            <w:sz w:val="24"/>
            <w:szCs w:val="24"/>
          </w:rPr>
          <w:t xml:space="preserve"> </w:t>
        </w:r>
        <w:proofErr w:type="spellStart"/>
        <w:r w:rsidRPr="001E2F7C">
          <w:rPr>
            <w:rFonts w:ascii="Times New Roman" w:hAnsi="Times New Roman" w:cs="Times New Roman"/>
            <w:sz w:val="24"/>
            <w:szCs w:val="24"/>
          </w:rPr>
          <w:t>menurut</w:t>
        </w:r>
        <w:proofErr w:type="spellEnd"/>
        <w:r w:rsidRPr="001E2F7C">
          <w:rPr>
            <w:rFonts w:ascii="Times New Roman" w:hAnsi="Times New Roman" w:cs="Times New Roman"/>
            <w:sz w:val="24"/>
            <w:szCs w:val="24"/>
          </w:rPr>
          <w:t xml:space="preserve"> </w:t>
        </w:r>
      </w:ins>
      <w:proofErr w:type="spellStart"/>
      <w:r w:rsidR="00934586">
        <w:rPr>
          <w:rFonts w:ascii="Times New Roman" w:hAnsi="Times New Roman" w:cs="Times New Roman"/>
          <w:sz w:val="24"/>
          <w:szCs w:val="24"/>
        </w:rPr>
        <w:t>terminologi</w:t>
      </w:r>
      <w:proofErr w:type="spellEnd"/>
      <w:r w:rsidR="00934586">
        <w:rPr>
          <w:rFonts w:ascii="Times New Roman" w:hAnsi="Times New Roman" w:cs="Times New Roman"/>
          <w:sz w:val="24"/>
          <w:szCs w:val="24"/>
        </w:rPr>
        <w:t>,</w:t>
      </w:r>
      <w:ins w:id="499" w:author="My Notebook 10s" w:date="2023-12-06T12:23:00Z">
        <w:r w:rsidRPr="001E2F7C">
          <w:rPr>
            <w:rFonts w:ascii="Times New Roman" w:hAnsi="Times New Roman" w:cs="Times New Roman"/>
            <w:sz w:val="24"/>
            <w:szCs w:val="24"/>
          </w:rPr>
          <w:t xml:space="preserve"> </w:t>
        </w:r>
        <w:proofErr w:type="spellStart"/>
        <w:r w:rsidRPr="001E2F7C">
          <w:rPr>
            <w:rFonts w:ascii="Times New Roman" w:hAnsi="Times New Roman" w:cs="Times New Roman"/>
            <w:sz w:val="24"/>
            <w:szCs w:val="24"/>
          </w:rPr>
          <w:t>dakwah</w:t>
        </w:r>
        <w:proofErr w:type="spellEnd"/>
        <w:r w:rsidRPr="001E2F7C">
          <w:rPr>
            <w:rFonts w:ascii="Times New Roman" w:hAnsi="Times New Roman" w:cs="Times New Roman"/>
            <w:sz w:val="24"/>
            <w:szCs w:val="24"/>
          </w:rPr>
          <w:t xml:space="preserve"> </w:t>
        </w:r>
      </w:ins>
      <w:proofErr w:type="spellStart"/>
      <w:r w:rsidR="0038644D">
        <w:rPr>
          <w:rFonts w:ascii="Times New Roman" w:hAnsi="Times New Roman" w:cs="Times New Roman"/>
          <w:sz w:val="24"/>
          <w:szCs w:val="24"/>
        </w:rPr>
        <w:t>merupakan</w:t>
      </w:r>
      <w:proofErr w:type="spellEnd"/>
      <w:r w:rsidR="0038644D">
        <w:rPr>
          <w:rFonts w:ascii="Times New Roman" w:hAnsi="Times New Roman" w:cs="Times New Roman"/>
          <w:sz w:val="24"/>
          <w:szCs w:val="24"/>
        </w:rPr>
        <w:t xml:space="preserve"> </w:t>
      </w:r>
      <w:proofErr w:type="spellStart"/>
      <w:r w:rsidR="0038644D">
        <w:rPr>
          <w:rFonts w:ascii="Times New Roman" w:hAnsi="Times New Roman" w:cs="Times New Roman"/>
          <w:sz w:val="24"/>
          <w:szCs w:val="24"/>
        </w:rPr>
        <w:t>suatu</w:t>
      </w:r>
      <w:proofErr w:type="spellEnd"/>
      <w:ins w:id="500" w:author="My Notebook 10s" w:date="2023-12-06T12:23:00Z">
        <w:r w:rsidRPr="001E2F7C">
          <w:rPr>
            <w:rFonts w:ascii="Times New Roman" w:hAnsi="Times New Roman" w:cs="Times New Roman"/>
            <w:sz w:val="24"/>
            <w:szCs w:val="24"/>
          </w:rPr>
          <w:t xml:space="preserve"> </w:t>
        </w:r>
      </w:ins>
      <w:proofErr w:type="spellStart"/>
      <w:r w:rsidR="0038644D">
        <w:rPr>
          <w:rFonts w:ascii="Times New Roman" w:hAnsi="Times New Roman" w:cs="Times New Roman"/>
          <w:sz w:val="24"/>
          <w:szCs w:val="24"/>
        </w:rPr>
        <w:t>ajakan</w:t>
      </w:r>
      <w:proofErr w:type="spellEnd"/>
      <w:r w:rsidR="0038644D">
        <w:rPr>
          <w:rFonts w:ascii="Times New Roman" w:hAnsi="Times New Roman" w:cs="Times New Roman"/>
          <w:sz w:val="24"/>
          <w:szCs w:val="24"/>
        </w:rPr>
        <w:t xml:space="preserve"> </w:t>
      </w:r>
      <w:proofErr w:type="spellStart"/>
      <w:r w:rsidR="0038644D">
        <w:rPr>
          <w:rFonts w:ascii="Times New Roman" w:hAnsi="Times New Roman" w:cs="Times New Roman"/>
          <w:sz w:val="24"/>
          <w:szCs w:val="24"/>
        </w:rPr>
        <w:t>atau</w:t>
      </w:r>
      <w:proofErr w:type="spellEnd"/>
      <w:r w:rsidR="0038644D">
        <w:rPr>
          <w:rFonts w:ascii="Times New Roman" w:hAnsi="Times New Roman" w:cs="Times New Roman"/>
          <w:sz w:val="24"/>
          <w:szCs w:val="24"/>
        </w:rPr>
        <w:t xml:space="preserve"> </w:t>
      </w:r>
      <w:proofErr w:type="spellStart"/>
      <w:r w:rsidR="0038644D">
        <w:rPr>
          <w:rFonts w:ascii="Times New Roman" w:hAnsi="Times New Roman" w:cs="Times New Roman"/>
          <w:sz w:val="24"/>
          <w:szCs w:val="24"/>
        </w:rPr>
        <w:t>seruan</w:t>
      </w:r>
      <w:proofErr w:type="spellEnd"/>
      <w:r w:rsidR="0038644D">
        <w:rPr>
          <w:rFonts w:ascii="Times New Roman" w:hAnsi="Times New Roman" w:cs="Times New Roman"/>
          <w:sz w:val="24"/>
          <w:szCs w:val="24"/>
        </w:rPr>
        <w:t xml:space="preserve"> </w:t>
      </w:r>
      <w:proofErr w:type="spellStart"/>
      <w:r w:rsidR="0038644D">
        <w:rPr>
          <w:rFonts w:ascii="Times New Roman" w:hAnsi="Times New Roman" w:cs="Times New Roman"/>
          <w:sz w:val="24"/>
          <w:szCs w:val="24"/>
        </w:rPr>
        <w:t>kepada</w:t>
      </w:r>
      <w:proofErr w:type="spellEnd"/>
      <w:r w:rsidR="0038644D">
        <w:rPr>
          <w:rFonts w:ascii="Times New Roman" w:hAnsi="Times New Roman" w:cs="Times New Roman"/>
          <w:sz w:val="24"/>
          <w:szCs w:val="24"/>
        </w:rPr>
        <w:t xml:space="preserve"> </w:t>
      </w:r>
      <w:proofErr w:type="spellStart"/>
      <w:r w:rsidR="0038644D">
        <w:rPr>
          <w:rFonts w:ascii="Times New Roman" w:hAnsi="Times New Roman" w:cs="Times New Roman"/>
          <w:sz w:val="24"/>
          <w:szCs w:val="24"/>
        </w:rPr>
        <w:t>siapapun</w:t>
      </w:r>
      <w:proofErr w:type="spellEnd"/>
      <w:r w:rsidR="0038644D">
        <w:rPr>
          <w:rFonts w:ascii="Times New Roman" w:hAnsi="Times New Roman" w:cs="Times New Roman"/>
          <w:sz w:val="24"/>
          <w:szCs w:val="24"/>
        </w:rPr>
        <w:t>,</w:t>
      </w:r>
      <w:ins w:id="501" w:author="My Notebook 10s" w:date="2023-12-06T12:23:00Z">
        <w:r w:rsidRPr="001E2F7C">
          <w:rPr>
            <w:rFonts w:ascii="Times New Roman" w:hAnsi="Times New Roman" w:cs="Times New Roman"/>
            <w:sz w:val="24"/>
            <w:szCs w:val="24"/>
          </w:rPr>
          <w:t xml:space="preserve"> </w:t>
        </w:r>
        <w:proofErr w:type="spellStart"/>
        <w:r w:rsidRPr="001E2F7C">
          <w:rPr>
            <w:rFonts w:ascii="Times New Roman" w:hAnsi="Times New Roman" w:cs="Times New Roman"/>
            <w:sz w:val="24"/>
            <w:szCs w:val="24"/>
          </w:rPr>
          <w:t>untuk</w:t>
        </w:r>
        <w:proofErr w:type="spellEnd"/>
        <w:r w:rsidRPr="001E2F7C">
          <w:rPr>
            <w:rFonts w:ascii="Times New Roman" w:hAnsi="Times New Roman" w:cs="Times New Roman"/>
            <w:sz w:val="24"/>
            <w:szCs w:val="24"/>
          </w:rPr>
          <w:t xml:space="preserve"> </w:t>
        </w:r>
        <w:proofErr w:type="spellStart"/>
        <w:r w:rsidRPr="001E2F7C">
          <w:rPr>
            <w:rFonts w:ascii="Times New Roman" w:hAnsi="Times New Roman" w:cs="Times New Roman"/>
            <w:sz w:val="24"/>
            <w:szCs w:val="24"/>
          </w:rPr>
          <w:t>menjalankan</w:t>
        </w:r>
        <w:proofErr w:type="spellEnd"/>
        <w:r w:rsidRPr="001E2F7C">
          <w:rPr>
            <w:rFonts w:ascii="Times New Roman" w:hAnsi="Times New Roman" w:cs="Times New Roman"/>
            <w:sz w:val="24"/>
            <w:szCs w:val="24"/>
          </w:rPr>
          <w:t xml:space="preserve"> </w:t>
        </w:r>
        <w:proofErr w:type="spellStart"/>
        <w:r w:rsidRPr="001E2F7C">
          <w:rPr>
            <w:rFonts w:ascii="Times New Roman" w:hAnsi="Times New Roman" w:cs="Times New Roman"/>
            <w:sz w:val="24"/>
            <w:szCs w:val="24"/>
          </w:rPr>
          <w:t>perintah</w:t>
        </w:r>
        <w:proofErr w:type="spellEnd"/>
        <w:r w:rsidRPr="001E2F7C">
          <w:rPr>
            <w:rFonts w:ascii="Times New Roman" w:hAnsi="Times New Roman" w:cs="Times New Roman"/>
            <w:sz w:val="24"/>
            <w:szCs w:val="24"/>
          </w:rPr>
          <w:t xml:space="preserve"> dan </w:t>
        </w:r>
        <w:proofErr w:type="spellStart"/>
        <w:r w:rsidRPr="001E2F7C">
          <w:rPr>
            <w:rFonts w:ascii="Times New Roman" w:hAnsi="Times New Roman" w:cs="Times New Roman"/>
            <w:sz w:val="24"/>
            <w:szCs w:val="24"/>
          </w:rPr>
          <w:t>meninggalkan</w:t>
        </w:r>
        <w:proofErr w:type="spellEnd"/>
        <w:r w:rsidRPr="001E2F7C">
          <w:rPr>
            <w:rFonts w:ascii="Times New Roman" w:hAnsi="Times New Roman" w:cs="Times New Roman"/>
            <w:sz w:val="24"/>
            <w:szCs w:val="24"/>
          </w:rPr>
          <w:t xml:space="preserve"> </w:t>
        </w:r>
        <w:proofErr w:type="spellStart"/>
        <w:r w:rsidRPr="001E2F7C">
          <w:rPr>
            <w:rFonts w:ascii="Times New Roman" w:hAnsi="Times New Roman" w:cs="Times New Roman"/>
            <w:sz w:val="24"/>
            <w:szCs w:val="24"/>
          </w:rPr>
          <w:t>hal-hal</w:t>
        </w:r>
        <w:proofErr w:type="spellEnd"/>
        <w:r w:rsidRPr="001E2F7C">
          <w:rPr>
            <w:rFonts w:ascii="Times New Roman" w:hAnsi="Times New Roman" w:cs="Times New Roman"/>
            <w:sz w:val="24"/>
            <w:szCs w:val="24"/>
          </w:rPr>
          <w:t xml:space="preserve"> yang </w:t>
        </w:r>
        <w:proofErr w:type="spellStart"/>
        <w:r w:rsidRPr="001E2F7C">
          <w:rPr>
            <w:rFonts w:ascii="Times New Roman" w:hAnsi="Times New Roman" w:cs="Times New Roman"/>
            <w:sz w:val="24"/>
            <w:szCs w:val="24"/>
          </w:rPr>
          <w:t>dilaran</w:t>
        </w:r>
      </w:ins>
      <w:r w:rsidR="00836DE0">
        <w:rPr>
          <w:rFonts w:ascii="Times New Roman" w:hAnsi="Times New Roman" w:cs="Times New Roman"/>
          <w:sz w:val="24"/>
          <w:szCs w:val="24"/>
        </w:rPr>
        <w:t>g</w:t>
      </w:r>
      <w:proofErr w:type="spellEnd"/>
      <w:ins w:id="502" w:author="My Notebook 10s" w:date="2023-12-06T12:23:00Z">
        <w:r w:rsidRPr="001E2F7C">
          <w:rPr>
            <w:rFonts w:ascii="Times New Roman" w:hAnsi="Times New Roman" w:cs="Times New Roman"/>
            <w:sz w:val="24"/>
            <w:szCs w:val="24"/>
          </w:rPr>
          <w:t xml:space="preserve"> oleh Allah dan Rosul-Nya.</w:t>
        </w:r>
      </w:ins>
      <w:ins w:id="503" w:author="Microsoft account" w:date="2023-12-07T19:18:00Z">
        <w:r w:rsidR="00127BE9">
          <w:rPr>
            <w:rStyle w:val="FootnoteReference"/>
            <w:rFonts w:ascii="Times New Roman" w:hAnsi="Times New Roman" w:cs="Times New Roman"/>
            <w:sz w:val="24"/>
            <w:szCs w:val="24"/>
          </w:rPr>
          <w:footnoteReference w:id="29"/>
        </w:r>
      </w:ins>
      <w:ins w:id="507" w:author="My Notebook 10s" w:date="2023-12-06T12:23:00Z">
        <w:r w:rsidRPr="001E2F7C">
          <w:rPr>
            <w:rFonts w:ascii="Times New Roman" w:hAnsi="Times New Roman" w:cs="Times New Roman"/>
            <w:sz w:val="24"/>
            <w:szCs w:val="24"/>
          </w:rPr>
          <w:t xml:space="preserve"> </w:t>
        </w:r>
        <w:proofErr w:type="spellStart"/>
        <w:r w:rsidRPr="001E2F7C">
          <w:rPr>
            <w:rFonts w:ascii="Times New Roman" w:hAnsi="Times New Roman" w:cs="Times New Roman"/>
            <w:sz w:val="24"/>
            <w:szCs w:val="24"/>
          </w:rPr>
          <w:t>Menurut</w:t>
        </w:r>
        <w:proofErr w:type="spellEnd"/>
        <w:r w:rsidRPr="001E2F7C">
          <w:rPr>
            <w:rFonts w:ascii="Times New Roman" w:hAnsi="Times New Roman" w:cs="Times New Roman"/>
            <w:sz w:val="24"/>
            <w:szCs w:val="24"/>
          </w:rPr>
          <w:t xml:space="preserve"> Wardi Bachtiar, </w:t>
        </w:r>
        <w:proofErr w:type="spellStart"/>
        <w:r w:rsidRPr="001E2F7C">
          <w:rPr>
            <w:rFonts w:ascii="Times New Roman" w:hAnsi="Times New Roman" w:cs="Times New Roman"/>
            <w:sz w:val="24"/>
            <w:szCs w:val="24"/>
          </w:rPr>
          <w:t>dakwah</w:t>
        </w:r>
        <w:proofErr w:type="spellEnd"/>
        <w:r w:rsidRPr="001E2F7C">
          <w:rPr>
            <w:rFonts w:ascii="Times New Roman" w:hAnsi="Times New Roman" w:cs="Times New Roman"/>
            <w:sz w:val="24"/>
            <w:szCs w:val="24"/>
          </w:rPr>
          <w:t xml:space="preserve"> </w:t>
        </w:r>
      </w:ins>
      <w:proofErr w:type="spellStart"/>
      <w:r w:rsidR="00836DE0">
        <w:rPr>
          <w:rFonts w:ascii="Times New Roman" w:hAnsi="Times New Roman" w:cs="Times New Roman"/>
          <w:sz w:val="24"/>
          <w:szCs w:val="24"/>
        </w:rPr>
        <w:t>merupakan</w:t>
      </w:r>
      <w:proofErr w:type="spellEnd"/>
      <w:ins w:id="508" w:author="My Notebook 10s" w:date="2023-12-06T12:23:00Z">
        <w:r w:rsidRPr="001E2F7C">
          <w:rPr>
            <w:rFonts w:ascii="Times New Roman" w:hAnsi="Times New Roman" w:cs="Times New Roman"/>
            <w:sz w:val="24"/>
            <w:szCs w:val="24"/>
          </w:rPr>
          <w:t xml:space="preserve"> </w:t>
        </w:r>
        <w:proofErr w:type="spellStart"/>
        <w:r w:rsidRPr="001E2F7C">
          <w:rPr>
            <w:rFonts w:ascii="Times New Roman" w:hAnsi="Times New Roman" w:cs="Times New Roman"/>
            <w:sz w:val="24"/>
            <w:szCs w:val="24"/>
          </w:rPr>
          <w:t>u</w:t>
        </w:r>
      </w:ins>
      <w:r w:rsidR="00836DE0">
        <w:rPr>
          <w:rFonts w:ascii="Times New Roman" w:hAnsi="Times New Roman" w:cs="Times New Roman"/>
          <w:sz w:val="24"/>
          <w:szCs w:val="24"/>
        </w:rPr>
        <w:t>saha</w:t>
      </w:r>
      <w:proofErr w:type="spellEnd"/>
      <w:ins w:id="509" w:author="My Notebook 10s" w:date="2023-12-06T12:23:00Z">
        <w:r w:rsidRPr="001E2F7C">
          <w:rPr>
            <w:rFonts w:ascii="Times New Roman" w:hAnsi="Times New Roman" w:cs="Times New Roman"/>
            <w:sz w:val="24"/>
            <w:szCs w:val="24"/>
          </w:rPr>
          <w:t xml:space="preserve"> </w:t>
        </w:r>
        <w:proofErr w:type="spellStart"/>
        <w:r w:rsidRPr="001E2F7C">
          <w:rPr>
            <w:rFonts w:ascii="Times New Roman" w:hAnsi="Times New Roman" w:cs="Times New Roman"/>
            <w:sz w:val="24"/>
            <w:szCs w:val="24"/>
          </w:rPr>
          <w:t>mengubah</w:t>
        </w:r>
        <w:proofErr w:type="spellEnd"/>
        <w:r w:rsidRPr="001E2F7C">
          <w:rPr>
            <w:rFonts w:ascii="Times New Roman" w:hAnsi="Times New Roman" w:cs="Times New Roman"/>
            <w:sz w:val="24"/>
            <w:szCs w:val="24"/>
          </w:rPr>
          <w:t xml:space="preserve"> </w:t>
        </w:r>
        <w:proofErr w:type="spellStart"/>
        <w:r w:rsidRPr="001E2F7C">
          <w:rPr>
            <w:rFonts w:ascii="Times New Roman" w:hAnsi="Times New Roman" w:cs="Times New Roman"/>
            <w:sz w:val="24"/>
            <w:szCs w:val="24"/>
          </w:rPr>
          <w:t>situasi</w:t>
        </w:r>
        <w:proofErr w:type="spellEnd"/>
        <w:r w:rsidRPr="001E2F7C">
          <w:rPr>
            <w:rFonts w:ascii="Times New Roman" w:hAnsi="Times New Roman" w:cs="Times New Roman"/>
            <w:sz w:val="24"/>
            <w:szCs w:val="24"/>
          </w:rPr>
          <w:t xml:space="preserve"> </w:t>
        </w:r>
        <w:proofErr w:type="spellStart"/>
        <w:r w:rsidRPr="001E2F7C">
          <w:rPr>
            <w:rFonts w:ascii="Times New Roman" w:hAnsi="Times New Roman" w:cs="Times New Roman"/>
            <w:sz w:val="24"/>
            <w:szCs w:val="24"/>
          </w:rPr>
          <w:t>kepada</w:t>
        </w:r>
        <w:proofErr w:type="spellEnd"/>
        <w:r w:rsidRPr="001E2F7C">
          <w:rPr>
            <w:rFonts w:ascii="Times New Roman" w:hAnsi="Times New Roman" w:cs="Times New Roman"/>
            <w:sz w:val="24"/>
            <w:szCs w:val="24"/>
          </w:rPr>
          <w:t xml:space="preserve"> </w:t>
        </w:r>
        <w:proofErr w:type="spellStart"/>
        <w:r w:rsidRPr="001E2F7C">
          <w:rPr>
            <w:rFonts w:ascii="Times New Roman" w:hAnsi="Times New Roman" w:cs="Times New Roman"/>
            <w:sz w:val="24"/>
            <w:szCs w:val="24"/>
          </w:rPr>
          <w:t>situasi</w:t>
        </w:r>
        <w:proofErr w:type="spellEnd"/>
        <w:r w:rsidRPr="001E2F7C">
          <w:rPr>
            <w:rFonts w:ascii="Times New Roman" w:hAnsi="Times New Roman" w:cs="Times New Roman"/>
            <w:sz w:val="24"/>
            <w:szCs w:val="24"/>
          </w:rPr>
          <w:t xml:space="preserve"> lain yang </w:t>
        </w:r>
        <w:proofErr w:type="spellStart"/>
        <w:r w:rsidRPr="001E2F7C">
          <w:rPr>
            <w:rFonts w:ascii="Times New Roman" w:hAnsi="Times New Roman" w:cs="Times New Roman"/>
            <w:sz w:val="24"/>
            <w:szCs w:val="24"/>
          </w:rPr>
          <w:t>lebih</w:t>
        </w:r>
        <w:proofErr w:type="spellEnd"/>
        <w:r w:rsidRPr="001E2F7C">
          <w:rPr>
            <w:rFonts w:ascii="Times New Roman" w:hAnsi="Times New Roman" w:cs="Times New Roman"/>
            <w:sz w:val="24"/>
            <w:szCs w:val="24"/>
          </w:rPr>
          <w:t xml:space="preserve"> </w:t>
        </w:r>
        <w:proofErr w:type="spellStart"/>
        <w:r w:rsidRPr="001E2F7C">
          <w:rPr>
            <w:rFonts w:ascii="Times New Roman" w:hAnsi="Times New Roman" w:cs="Times New Roman"/>
            <w:sz w:val="24"/>
            <w:szCs w:val="24"/>
          </w:rPr>
          <w:t>baik</w:t>
        </w:r>
        <w:proofErr w:type="spellEnd"/>
        <w:r w:rsidRPr="001E2F7C">
          <w:rPr>
            <w:rFonts w:ascii="Times New Roman" w:hAnsi="Times New Roman" w:cs="Times New Roman"/>
            <w:sz w:val="24"/>
            <w:szCs w:val="24"/>
          </w:rPr>
          <w:t xml:space="preserve"> </w:t>
        </w:r>
        <w:proofErr w:type="spellStart"/>
        <w:r w:rsidRPr="001E2F7C">
          <w:rPr>
            <w:rFonts w:ascii="Times New Roman" w:hAnsi="Times New Roman" w:cs="Times New Roman"/>
            <w:sz w:val="24"/>
            <w:szCs w:val="24"/>
          </w:rPr>
          <w:t>sesuai</w:t>
        </w:r>
        <w:proofErr w:type="spellEnd"/>
        <w:r w:rsidRPr="001E2F7C">
          <w:rPr>
            <w:rFonts w:ascii="Times New Roman" w:hAnsi="Times New Roman" w:cs="Times New Roman"/>
            <w:sz w:val="24"/>
            <w:szCs w:val="24"/>
          </w:rPr>
          <w:t xml:space="preserve"> </w:t>
        </w:r>
        <w:proofErr w:type="spellStart"/>
        <w:r w:rsidRPr="001E2F7C">
          <w:rPr>
            <w:rFonts w:ascii="Times New Roman" w:hAnsi="Times New Roman" w:cs="Times New Roman"/>
            <w:sz w:val="24"/>
            <w:szCs w:val="24"/>
          </w:rPr>
          <w:t>ajaran</w:t>
        </w:r>
        <w:proofErr w:type="spellEnd"/>
        <w:r w:rsidRPr="001E2F7C">
          <w:rPr>
            <w:rFonts w:ascii="Times New Roman" w:hAnsi="Times New Roman" w:cs="Times New Roman"/>
            <w:sz w:val="24"/>
            <w:szCs w:val="24"/>
          </w:rPr>
          <w:t xml:space="preserve"> </w:t>
        </w:r>
        <w:proofErr w:type="spellStart"/>
        <w:r w:rsidRPr="001E2F7C">
          <w:rPr>
            <w:rFonts w:ascii="Times New Roman" w:hAnsi="Times New Roman" w:cs="Times New Roman"/>
            <w:sz w:val="24"/>
            <w:szCs w:val="24"/>
          </w:rPr>
          <w:t>islam</w:t>
        </w:r>
        <w:proofErr w:type="spellEnd"/>
        <w:r w:rsidRPr="001E2F7C">
          <w:rPr>
            <w:rFonts w:ascii="Times New Roman" w:hAnsi="Times New Roman" w:cs="Times New Roman"/>
            <w:sz w:val="24"/>
            <w:szCs w:val="24"/>
          </w:rPr>
          <w:t xml:space="preserve">, </w:t>
        </w:r>
        <w:proofErr w:type="spellStart"/>
        <w:r w:rsidRPr="001E2F7C">
          <w:rPr>
            <w:rFonts w:ascii="Times New Roman" w:hAnsi="Times New Roman" w:cs="Times New Roman"/>
            <w:sz w:val="24"/>
            <w:szCs w:val="24"/>
          </w:rPr>
          <w:t>atau</w:t>
        </w:r>
        <w:proofErr w:type="spellEnd"/>
        <w:r w:rsidRPr="001E2F7C">
          <w:rPr>
            <w:rFonts w:ascii="Times New Roman" w:hAnsi="Times New Roman" w:cs="Times New Roman"/>
            <w:sz w:val="24"/>
            <w:szCs w:val="24"/>
          </w:rPr>
          <w:t xml:space="preserve"> </w:t>
        </w:r>
        <w:proofErr w:type="spellStart"/>
        <w:r w:rsidRPr="001E2F7C">
          <w:rPr>
            <w:rFonts w:ascii="Times New Roman" w:hAnsi="Times New Roman" w:cs="Times New Roman"/>
            <w:sz w:val="24"/>
            <w:szCs w:val="24"/>
          </w:rPr>
          <w:t>suatu</w:t>
        </w:r>
        <w:proofErr w:type="spellEnd"/>
        <w:r w:rsidRPr="001E2F7C">
          <w:rPr>
            <w:rFonts w:ascii="Times New Roman" w:hAnsi="Times New Roman" w:cs="Times New Roman"/>
            <w:sz w:val="24"/>
            <w:szCs w:val="24"/>
          </w:rPr>
          <w:t xml:space="preserve"> proses </w:t>
        </w:r>
        <w:proofErr w:type="spellStart"/>
        <w:r w:rsidRPr="001E2F7C">
          <w:rPr>
            <w:rFonts w:ascii="Times New Roman" w:hAnsi="Times New Roman" w:cs="Times New Roman"/>
            <w:sz w:val="24"/>
            <w:szCs w:val="24"/>
          </w:rPr>
          <w:t>mengajak</w:t>
        </w:r>
        <w:proofErr w:type="spellEnd"/>
        <w:r w:rsidRPr="001E2F7C">
          <w:rPr>
            <w:rFonts w:ascii="Times New Roman" w:hAnsi="Times New Roman" w:cs="Times New Roman"/>
            <w:sz w:val="24"/>
            <w:szCs w:val="24"/>
          </w:rPr>
          <w:t xml:space="preserve"> </w:t>
        </w:r>
        <w:proofErr w:type="spellStart"/>
        <w:r w:rsidRPr="001E2F7C">
          <w:rPr>
            <w:rFonts w:ascii="Times New Roman" w:hAnsi="Times New Roman" w:cs="Times New Roman"/>
            <w:sz w:val="24"/>
            <w:szCs w:val="24"/>
          </w:rPr>
          <w:t>manusia</w:t>
        </w:r>
        <w:proofErr w:type="spellEnd"/>
        <w:r w:rsidRPr="001E2F7C">
          <w:rPr>
            <w:rFonts w:ascii="Times New Roman" w:hAnsi="Times New Roman" w:cs="Times New Roman"/>
            <w:sz w:val="24"/>
            <w:szCs w:val="24"/>
          </w:rPr>
          <w:t xml:space="preserve"> </w:t>
        </w:r>
        <w:proofErr w:type="spellStart"/>
        <w:r w:rsidRPr="001E2F7C">
          <w:rPr>
            <w:rFonts w:ascii="Times New Roman" w:hAnsi="Times New Roman" w:cs="Times New Roman"/>
            <w:sz w:val="24"/>
            <w:szCs w:val="24"/>
          </w:rPr>
          <w:t>ke</w:t>
        </w:r>
        <w:proofErr w:type="spellEnd"/>
        <w:r w:rsidRPr="001E2F7C">
          <w:rPr>
            <w:rFonts w:ascii="Times New Roman" w:hAnsi="Times New Roman" w:cs="Times New Roman"/>
            <w:sz w:val="24"/>
            <w:szCs w:val="24"/>
          </w:rPr>
          <w:t xml:space="preserve"> </w:t>
        </w:r>
        <w:proofErr w:type="spellStart"/>
        <w:r w:rsidRPr="001E2F7C">
          <w:rPr>
            <w:rFonts w:ascii="Times New Roman" w:hAnsi="Times New Roman" w:cs="Times New Roman"/>
            <w:sz w:val="24"/>
            <w:szCs w:val="24"/>
          </w:rPr>
          <w:t>jalan</w:t>
        </w:r>
        <w:proofErr w:type="spellEnd"/>
        <w:r w:rsidRPr="001E2F7C">
          <w:rPr>
            <w:rFonts w:ascii="Times New Roman" w:hAnsi="Times New Roman" w:cs="Times New Roman"/>
            <w:sz w:val="24"/>
            <w:szCs w:val="24"/>
          </w:rPr>
          <w:t xml:space="preserve"> Allah </w:t>
        </w:r>
        <w:proofErr w:type="spellStart"/>
        <w:r w:rsidRPr="001E2F7C">
          <w:rPr>
            <w:rFonts w:ascii="Times New Roman" w:hAnsi="Times New Roman" w:cs="Times New Roman"/>
            <w:sz w:val="24"/>
            <w:szCs w:val="24"/>
          </w:rPr>
          <w:t>yaitu</w:t>
        </w:r>
        <w:proofErr w:type="spellEnd"/>
        <w:r w:rsidRPr="001E2F7C">
          <w:rPr>
            <w:rFonts w:ascii="Times New Roman" w:hAnsi="Times New Roman" w:cs="Times New Roman"/>
            <w:sz w:val="24"/>
            <w:szCs w:val="24"/>
          </w:rPr>
          <w:t xml:space="preserve"> Al-</w:t>
        </w:r>
      </w:ins>
      <w:ins w:id="510" w:author="Microsoft account" w:date="2023-12-07T19:19:00Z">
        <w:r w:rsidR="008E0DD7">
          <w:rPr>
            <w:rFonts w:ascii="Times New Roman" w:hAnsi="Times New Roman" w:cs="Times New Roman"/>
            <w:sz w:val="24"/>
            <w:szCs w:val="24"/>
          </w:rPr>
          <w:t>I</w:t>
        </w:r>
      </w:ins>
      <w:ins w:id="511" w:author="My Notebook 10s" w:date="2023-12-06T12:23:00Z">
        <w:del w:id="512" w:author="Microsoft account" w:date="2023-12-07T19:19:00Z">
          <w:r w:rsidRPr="001E2F7C" w:rsidDel="008E0DD7">
            <w:rPr>
              <w:rFonts w:ascii="Times New Roman" w:hAnsi="Times New Roman" w:cs="Times New Roman"/>
              <w:sz w:val="24"/>
              <w:szCs w:val="24"/>
            </w:rPr>
            <w:delText>i</w:delText>
          </w:r>
        </w:del>
        <w:r w:rsidRPr="001E2F7C">
          <w:rPr>
            <w:rFonts w:ascii="Times New Roman" w:hAnsi="Times New Roman" w:cs="Times New Roman"/>
            <w:sz w:val="24"/>
            <w:szCs w:val="24"/>
          </w:rPr>
          <w:t>slam.</w:t>
        </w:r>
      </w:ins>
      <w:ins w:id="513" w:author="Microsoft account" w:date="2023-12-07T19:20:00Z">
        <w:r w:rsidR="008E0DD7">
          <w:rPr>
            <w:rStyle w:val="FootnoteReference"/>
            <w:rFonts w:ascii="Times New Roman" w:hAnsi="Times New Roman" w:cs="Times New Roman"/>
            <w:sz w:val="24"/>
            <w:szCs w:val="24"/>
          </w:rPr>
          <w:footnoteReference w:id="30"/>
        </w:r>
      </w:ins>
    </w:p>
    <w:p w14:paraId="066C7607" w14:textId="4DB8799B" w:rsidR="00FC4E85" w:rsidRDefault="005B5D7D" w:rsidP="00FC4E85">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D</w:t>
      </w:r>
      <w:ins w:id="517" w:author="My Notebook 10s" w:date="2023-12-06T12:23:00Z">
        <w:r w:rsidR="005C2144" w:rsidRPr="001E2F7C">
          <w:rPr>
            <w:rFonts w:ascii="Times New Roman" w:hAnsi="Times New Roman" w:cs="Times New Roman"/>
            <w:sz w:val="24"/>
            <w:szCs w:val="24"/>
          </w:rPr>
          <w:t>akwah</w:t>
        </w:r>
        <w:proofErr w:type="spellEnd"/>
        <w:r w:rsidR="005C2144" w:rsidRPr="001E2F7C">
          <w:rPr>
            <w:rFonts w:ascii="Times New Roman" w:hAnsi="Times New Roman" w:cs="Times New Roman"/>
            <w:sz w:val="24"/>
            <w:szCs w:val="24"/>
          </w:rPr>
          <w:t xml:space="preserve"> </w:t>
        </w:r>
        <w:proofErr w:type="spellStart"/>
        <w:r w:rsidR="005C2144" w:rsidRPr="001E2F7C">
          <w:rPr>
            <w:rFonts w:ascii="Times New Roman" w:hAnsi="Times New Roman" w:cs="Times New Roman"/>
            <w:sz w:val="24"/>
            <w:szCs w:val="24"/>
          </w:rPr>
          <w:t>merupakan</w:t>
        </w:r>
        <w:proofErr w:type="spellEnd"/>
        <w:r w:rsidR="005C2144" w:rsidRPr="001E2F7C">
          <w:rPr>
            <w:rFonts w:ascii="Times New Roman" w:hAnsi="Times New Roman" w:cs="Times New Roman"/>
            <w:sz w:val="24"/>
            <w:szCs w:val="24"/>
          </w:rPr>
          <w:t xml:space="preserve"> </w:t>
        </w:r>
        <w:proofErr w:type="spellStart"/>
        <w:r w:rsidR="005C2144" w:rsidRPr="001E2F7C">
          <w:rPr>
            <w:rFonts w:ascii="Times New Roman" w:hAnsi="Times New Roman" w:cs="Times New Roman"/>
            <w:sz w:val="24"/>
            <w:szCs w:val="24"/>
          </w:rPr>
          <w:t>upaya</w:t>
        </w:r>
        <w:proofErr w:type="spellEnd"/>
        <w:r w:rsidR="005C2144" w:rsidRPr="001E2F7C">
          <w:rPr>
            <w:rFonts w:ascii="Times New Roman" w:hAnsi="Times New Roman" w:cs="Times New Roman"/>
            <w:sz w:val="24"/>
            <w:szCs w:val="24"/>
          </w:rPr>
          <w:t xml:space="preserve"> dan </w:t>
        </w:r>
        <w:proofErr w:type="spellStart"/>
        <w:r w:rsidR="005C2144" w:rsidRPr="001E2F7C">
          <w:rPr>
            <w:rFonts w:ascii="Times New Roman" w:hAnsi="Times New Roman" w:cs="Times New Roman"/>
            <w:sz w:val="24"/>
            <w:szCs w:val="24"/>
          </w:rPr>
          <w:t>kegiatan</w:t>
        </w:r>
        <w:proofErr w:type="spellEnd"/>
        <w:r w:rsidR="005C2144" w:rsidRPr="001E2F7C">
          <w:rPr>
            <w:rFonts w:ascii="Times New Roman" w:hAnsi="Times New Roman" w:cs="Times New Roman"/>
            <w:sz w:val="24"/>
            <w:szCs w:val="24"/>
          </w:rPr>
          <w:t xml:space="preserve"> </w:t>
        </w:r>
        <w:proofErr w:type="spellStart"/>
        <w:r w:rsidR="005C2144" w:rsidRPr="001E2F7C">
          <w:rPr>
            <w:rFonts w:ascii="Times New Roman" w:hAnsi="Times New Roman" w:cs="Times New Roman"/>
            <w:sz w:val="24"/>
            <w:szCs w:val="24"/>
          </w:rPr>
          <w:t>dalam</w:t>
        </w:r>
        <w:proofErr w:type="spellEnd"/>
        <w:r w:rsidR="005C2144" w:rsidRPr="001E2F7C">
          <w:rPr>
            <w:rFonts w:ascii="Times New Roman" w:hAnsi="Times New Roman" w:cs="Times New Roman"/>
            <w:sz w:val="24"/>
            <w:szCs w:val="24"/>
          </w:rPr>
          <w:t xml:space="preserve"> </w:t>
        </w:r>
        <w:proofErr w:type="spellStart"/>
        <w:r w:rsidR="005C2144" w:rsidRPr="001E2F7C">
          <w:rPr>
            <w:rFonts w:ascii="Times New Roman" w:hAnsi="Times New Roman" w:cs="Times New Roman"/>
            <w:sz w:val="24"/>
            <w:szCs w:val="24"/>
          </w:rPr>
          <w:t>wujud</w:t>
        </w:r>
        <w:proofErr w:type="spellEnd"/>
        <w:r w:rsidR="005C2144" w:rsidRPr="001E2F7C">
          <w:rPr>
            <w:rFonts w:ascii="Times New Roman" w:hAnsi="Times New Roman" w:cs="Times New Roman"/>
            <w:sz w:val="24"/>
            <w:szCs w:val="24"/>
          </w:rPr>
          <w:t xml:space="preserve"> </w:t>
        </w:r>
        <w:proofErr w:type="spellStart"/>
        <w:r w:rsidR="005C2144" w:rsidRPr="001E2F7C">
          <w:rPr>
            <w:rFonts w:ascii="Times New Roman" w:hAnsi="Times New Roman" w:cs="Times New Roman"/>
            <w:sz w:val="24"/>
            <w:szCs w:val="24"/>
          </w:rPr>
          <w:t>ucapan</w:t>
        </w:r>
        <w:proofErr w:type="spellEnd"/>
        <w:r w:rsidR="005C2144" w:rsidRPr="001E2F7C">
          <w:rPr>
            <w:rFonts w:ascii="Times New Roman" w:hAnsi="Times New Roman" w:cs="Times New Roman"/>
            <w:sz w:val="24"/>
            <w:szCs w:val="24"/>
          </w:rPr>
          <w:t xml:space="preserve"> </w:t>
        </w:r>
      </w:ins>
      <w:proofErr w:type="spellStart"/>
      <w:r>
        <w:rPr>
          <w:rFonts w:ascii="Times New Roman" w:hAnsi="Times New Roman" w:cs="Times New Roman"/>
          <w:sz w:val="24"/>
          <w:szCs w:val="24"/>
        </w:rPr>
        <w:t>atau</w:t>
      </w:r>
      <w:proofErr w:type="spellEnd"/>
      <w:ins w:id="518" w:author="My Notebook 10s" w:date="2023-12-06T12:23:00Z">
        <w:r w:rsidR="005C2144" w:rsidRPr="001E2F7C">
          <w:rPr>
            <w:rFonts w:ascii="Times New Roman" w:hAnsi="Times New Roman" w:cs="Times New Roman"/>
            <w:sz w:val="24"/>
            <w:szCs w:val="24"/>
          </w:rPr>
          <w:t xml:space="preserve"> </w:t>
        </w:r>
        <w:proofErr w:type="spellStart"/>
        <w:r w:rsidR="005C2144" w:rsidRPr="001E2F7C">
          <w:rPr>
            <w:rFonts w:ascii="Times New Roman" w:hAnsi="Times New Roman" w:cs="Times New Roman"/>
            <w:sz w:val="24"/>
            <w:szCs w:val="24"/>
          </w:rPr>
          <w:t>perbuatan</w:t>
        </w:r>
        <w:proofErr w:type="spellEnd"/>
        <w:r w:rsidR="005C2144" w:rsidRPr="001E2F7C">
          <w:rPr>
            <w:rFonts w:ascii="Times New Roman" w:hAnsi="Times New Roman" w:cs="Times New Roman"/>
            <w:sz w:val="24"/>
            <w:szCs w:val="24"/>
          </w:rPr>
          <w:t xml:space="preserve"> yang </w:t>
        </w:r>
        <w:proofErr w:type="spellStart"/>
        <w:r w:rsidR="005C2144" w:rsidRPr="001E2F7C">
          <w:rPr>
            <w:rFonts w:ascii="Times New Roman" w:hAnsi="Times New Roman" w:cs="Times New Roman"/>
            <w:sz w:val="24"/>
            <w:szCs w:val="24"/>
          </w:rPr>
          <w:t>mengandung</w:t>
        </w:r>
        <w:proofErr w:type="spellEnd"/>
        <w:r w:rsidR="005C2144" w:rsidRPr="001E2F7C">
          <w:rPr>
            <w:rFonts w:ascii="Times New Roman" w:hAnsi="Times New Roman" w:cs="Times New Roman"/>
            <w:sz w:val="24"/>
            <w:szCs w:val="24"/>
          </w:rPr>
          <w:t xml:space="preserve"> </w:t>
        </w:r>
        <w:proofErr w:type="spellStart"/>
        <w:r w:rsidR="005C2144" w:rsidRPr="001E2F7C">
          <w:rPr>
            <w:rFonts w:ascii="Times New Roman" w:hAnsi="Times New Roman" w:cs="Times New Roman"/>
            <w:sz w:val="24"/>
            <w:szCs w:val="24"/>
          </w:rPr>
          <w:t>ajakan</w:t>
        </w:r>
        <w:proofErr w:type="spellEnd"/>
        <w:r w:rsidR="005C2144" w:rsidRPr="001E2F7C">
          <w:rPr>
            <w:rFonts w:ascii="Times New Roman" w:hAnsi="Times New Roman" w:cs="Times New Roman"/>
            <w:sz w:val="24"/>
            <w:szCs w:val="24"/>
          </w:rPr>
          <w:t xml:space="preserve"> </w:t>
        </w:r>
        <w:proofErr w:type="spellStart"/>
        <w:r w:rsidR="005C2144" w:rsidRPr="001E2F7C">
          <w:rPr>
            <w:rFonts w:ascii="Times New Roman" w:hAnsi="Times New Roman" w:cs="Times New Roman"/>
            <w:sz w:val="24"/>
            <w:szCs w:val="24"/>
          </w:rPr>
          <w:t>atau</w:t>
        </w:r>
        <w:proofErr w:type="spellEnd"/>
        <w:r w:rsidR="005C2144" w:rsidRPr="001E2F7C">
          <w:rPr>
            <w:rFonts w:ascii="Times New Roman" w:hAnsi="Times New Roman" w:cs="Times New Roman"/>
            <w:sz w:val="24"/>
            <w:szCs w:val="24"/>
          </w:rPr>
          <w:t xml:space="preserve"> </w:t>
        </w:r>
        <w:proofErr w:type="spellStart"/>
        <w:r w:rsidR="005C2144" w:rsidRPr="001E2F7C">
          <w:rPr>
            <w:rFonts w:ascii="Times New Roman" w:hAnsi="Times New Roman" w:cs="Times New Roman"/>
            <w:sz w:val="24"/>
            <w:szCs w:val="24"/>
          </w:rPr>
          <w:t>seruan</w:t>
        </w:r>
        <w:proofErr w:type="spellEnd"/>
        <w:r w:rsidR="005C2144" w:rsidRPr="001E2F7C">
          <w:rPr>
            <w:rFonts w:ascii="Times New Roman" w:hAnsi="Times New Roman" w:cs="Times New Roman"/>
            <w:sz w:val="24"/>
            <w:szCs w:val="24"/>
          </w:rPr>
          <w:t xml:space="preserve"> </w:t>
        </w:r>
        <w:proofErr w:type="spellStart"/>
        <w:r w:rsidR="005C2144" w:rsidRPr="001E2F7C">
          <w:rPr>
            <w:rFonts w:ascii="Times New Roman" w:hAnsi="Times New Roman" w:cs="Times New Roman"/>
            <w:sz w:val="24"/>
            <w:szCs w:val="24"/>
          </w:rPr>
          <w:t>kepada</w:t>
        </w:r>
        <w:proofErr w:type="spellEnd"/>
        <w:r w:rsidR="005C2144" w:rsidRPr="001E2F7C">
          <w:rPr>
            <w:rFonts w:ascii="Times New Roman" w:hAnsi="Times New Roman" w:cs="Times New Roman"/>
            <w:sz w:val="24"/>
            <w:szCs w:val="24"/>
          </w:rPr>
          <w:t xml:space="preserve"> orang lain </w:t>
        </w:r>
        <w:proofErr w:type="spellStart"/>
        <w:r w:rsidR="005C2144" w:rsidRPr="001E2F7C">
          <w:rPr>
            <w:rFonts w:ascii="Times New Roman" w:hAnsi="Times New Roman" w:cs="Times New Roman"/>
            <w:sz w:val="24"/>
            <w:szCs w:val="24"/>
          </w:rPr>
          <w:t>untuk</w:t>
        </w:r>
        <w:proofErr w:type="spellEnd"/>
        <w:r w:rsidR="005C2144" w:rsidRPr="001E2F7C">
          <w:rPr>
            <w:rFonts w:ascii="Times New Roman" w:hAnsi="Times New Roman" w:cs="Times New Roman"/>
            <w:sz w:val="24"/>
            <w:szCs w:val="24"/>
          </w:rPr>
          <w:t xml:space="preserve"> </w:t>
        </w:r>
        <w:proofErr w:type="spellStart"/>
        <w:r w:rsidR="005C2144" w:rsidRPr="001E2F7C">
          <w:rPr>
            <w:rFonts w:ascii="Times New Roman" w:hAnsi="Times New Roman" w:cs="Times New Roman"/>
            <w:sz w:val="24"/>
            <w:szCs w:val="24"/>
          </w:rPr>
          <w:t>mengetahui</w:t>
        </w:r>
        <w:proofErr w:type="spellEnd"/>
        <w:r w:rsidR="005C2144" w:rsidRPr="001E2F7C">
          <w:rPr>
            <w:rFonts w:ascii="Times New Roman" w:hAnsi="Times New Roman" w:cs="Times New Roman"/>
            <w:sz w:val="24"/>
            <w:szCs w:val="24"/>
          </w:rPr>
          <w:t xml:space="preserve">, </w:t>
        </w:r>
        <w:proofErr w:type="spellStart"/>
        <w:r w:rsidR="005C2144" w:rsidRPr="001E2F7C">
          <w:rPr>
            <w:rFonts w:ascii="Times New Roman" w:hAnsi="Times New Roman" w:cs="Times New Roman"/>
            <w:sz w:val="24"/>
            <w:szCs w:val="24"/>
          </w:rPr>
          <w:t>menghayati</w:t>
        </w:r>
        <w:proofErr w:type="spellEnd"/>
        <w:r w:rsidR="005C2144" w:rsidRPr="001E2F7C">
          <w:rPr>
            <w:rFonts w:ascii="Times New Roman" w:hAnsi="Times New Roman" w:cs="Times New Roman"/>
            <w:sz w:val="24"/>
            <w:szCs w:val="24"/>
          </w:rPr>
          <w:t xml:space="preserve">, dan </w:t>
        </w:r>
        <w:proofErr w:type="spellStart"/>
        <w:r w:rsidR="005C2144" w:rsidRPr="001E2F7C">
          <w:rPr>
            <w:rFonts w:ascii="Times New Roman" w:hAnsi="Times New Roman" w:cs="Times New Roman"/>
            <w:sz w:val="24"/>
            <w:szCs w:val="24"/>
          </w:rPr>
          <w:t>mengamalkan</w:t>
        </w:r>
        <w:proofErr w:type="spellEnd"/>
        <w:r w:rsidR="005C2144" w:rsidRPr="001E2F7C">
          <w:rPr>
            <w:rFonts w:ascii="Times New Roman" w:hAnsi="Times New Roman" w:cs="Times New Roman"/>
            <w:sz w:val="24"/>
            <w:szCs w:val="24"/>
          </w:rPr>
          <w:t xml:space="preserve"> </w:t>
        </w:r>
        <w:proofErr w:type="spellStart"/>
        <w:r w:rsidR="005C2144" w:rsidRPr="001E2F7C">
          <w:rPr>
            <w:rFonts w:ascii="Times New Roman" w:hAnsi="Times New Roman" w:cs="Times New Roman"/>
            <w:sz w:val="24"/>
            <w:szCs w:val="24"/>
          </w:rPr>
          <w:t>ajaran-ajaran</w:t>
        </w:r>
        <w:proofErr w:type="spellEnd"/>
        <w:r w:rsidR="005C2144" w:rsidRPr="001E2F7C">
          <w:rPr>
            <w:rFonts w:ascii="Times New Roman" w:hAnsi="Times New Roman" w:cs="Times New Roman"/>
            <w:sz w:val="24"/>
            <w:szCs w:val="24"/>
          </w:rPr>
          <w:t xml:space="preserve"> Islam </w:t>
        </w:r>
        <w:proofErr w:type="spellStart"/>
        <w:r w:rsidR="005C2144" w:rsidRPr="001E2F7C">
          <w:rPr>
            <w:rFonts w:ascii="Times New Roman" w:hAnsi="Times New Roman" w:cs="Times New Roman"/>
            <w:sz w:val="24"/>
            <w:szCs w:val="24"/>
          </w:rPr>
          <w:t>dalam</w:t>
        </w:r>
        <w:proofErr w:type="spellEnd"/>
        <w:r w:rsidR="005C2144" w:rsidRPr="001E2F7C">
          <w:rPr>
            <w:rFonts w:ascii="Times New Roman" w:hAnsi="Times New Roman" w:cs="Times New Roman"/>
            <w:sz w:val="24"/>
            <w:szCs w:val="24"/>
          </w:rPr>
          <w:t xml:space="preserve"> </w:t>
        </w:r>
        <w:proofErr w:type="spellStart"/>
        <w:r w:rsidR="005C2144" w:rsidRPr="001E2F7C">
          <w:rPr>
            <w:rFonts w:ascii="Times New Roman" w:hAnsi="Times New Roman" w:cs="Times New Roman"/>
            <w:sz w:val="24"/>
            <w:szCs w:val="24"/>
          </w:rPr>
          <w:t>kehidupan</w:t>
        </w:r>
        <w:proofErr w:type="spellEnd"/>
        <w:r w:rsidR="005C2144" w:rsidRPr="001E2F7C">
          <w:rPr>
            <w:rFonts w:ascii="Times New Roman" w:hAnsi="Times New Roman" w:cs="Times New Roman"/>
            <w:sz w:val="24"/>
            <w:szCs w:val="24"/>
          </w:rPr>
          <w:t xml:space="preserve"> </w:t>
        </w:r>
        <w:proofErr w:type="spellStart"/>
        <w:r w:rsidR="005C2144" w:rsidRPr="001E2F7C">
          <w:rPr>
            <w:rFonts w:ascii="Times New Roman" w:hAnsi="Times New Roman" w:cs="Times New Roman"/>
            <w:sz w:val="24"/>
            <w:szCs w:val="24"/>
          </w:rPr>
          <w:t>sehari-hari</w:t>
        </w:r>
        <w:proofErr w:type="spellEnd"/>
        <w:r w:rsidR="005C2144" w:rsidRPr="001E2F7C">
          <w:rPr>
            <w:rFonts w:ascii="Times New Roman" w:hAnsi="Times New Roman" w:cs="Times New Roman"/>
            <w:sz w:val="24"/>
            <w:szCs w:val="24"/>
          </w:rPr>
          <w:t xml:space="preserve">, </w:t>
        </w:r>
        <w:proofErr w:type="spellStart"/>
        <w:r w:rsidR="005C2144" w:rsidRPr="001E2F7C">
          <w:rPr>
            <w:rFonts w:ascii="Times New Roman" w:hAnsi="Times New Roman" w:cs="Times New Roman"/>
            <w:sz w:val="24"/>
            <w:szCs w:val="24"/>
          </w:rPr>
          <w:t>untuk</w:t>
        </w:r>
        <w:proofErr w:type="spellEnd"/>
        <w:r w:rsidR="005C2144" w:rsidRPr="001E2F7C">
          <w:rPr>
            <w:rFonts w:ascii="Times New Roman" w:hAnsi="Times New Roman" w:cs="Times New Roman"/>
            <w:sz w:val="24"/>
            <w:szCs w:val="24"/>
          </w:rPr>
          <w:t xml:space="preserve"> </w:t>
        </w:r>
        <w:proofErr w:type="spellStart"/>
        <w:r w:rsidR="005C2144" w:rsidRPr="001E2F7C">
          <w:rPr>
            <w:rFonts w:ascii="Times New Roman" w:hAnsi="Times New Roman" w:cs="Times New Roman"/>
            <w:sz w:val="24"/>
            <w:szCs w:val="24"/>
          </w:rPr>
          <w:t>meraih</w:t>
        </w:r>
        <w:proofErr w:type="spellEnd"/>
        <w:r w:rsidR="005C2144" w:rsidRPr="001E2F7C">
          <w:rPr>
            <w:rFonts w:ascii="Times New Roman" w:hAnsi="Times New Roman" w:cs="Times New Roman"/>
            <w:sz w:val="24"/>
            <w:szCs w:val="24"/>
          </w:rPr>
          <w:t xml:space="preserve"> </w:t>
        </w:r>
        <w:proofErr w:type="spellStart"/>
        <w:r w:rsidR="005C2144" w:rsidRPr="001E2F7C">
          <w:rPr>
            <w:rFonts w:ascii="Times New Roman" w:hAnsi="Times New Roman" w:cs="Times New Roman"/>
            <w:sz w:val="24"/>
            <w:szCs w:val="24"/>
          </w:rPr>
          <w:t>kebahagiaan</w:t>
        </w:r>
        <w:proofErr w:type="spellEnd"/>
        <w:r w:rsidR="005C2144" w:rsidRPr="001E2F7C">
          <w:rPr>
            <w:rFonts w:ascii="Times New Roman" w:hAnsi="Times New Roman" w:cs="Times New Roman"/>
            <w:sz w:val="24"/>
            <w:szCs w:val="24"/>
          </w:rPr>
          <w:t xml:space="preserve"> di dunia dan di </w:t>
        </w:r>
        <w:proofErr w:type="spellStart"/>
        <w:r w:rsidR="005C2144" w:rsidRPr="001E2F7C">
          <w:rPr>
            <w:rFonts w:ascii="Times New Roman" w:hAnsi="Times New Roman" w:cs="Times New Roman"/>
            <w:sz w:val="24"/>
            <w:szCs w:val="24"/>
          </w:rPr>
          <w:t>akhirat</w:t>
        </w:r>
      </w:ins>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ins w:id="519" w:author="My Notebook 10s" w:date="2023-12-06T12:23:00Z">
        <w:r w:rsidRPr="001E2F7C">
          <w:rPr>
            <w:rFonts w:ascii="Times New Roman" w:hAnsi="Times New Roman" w:cs="Times New Roman"/>
            <w:sz w:val="24"/>
            <w:szCs w:val="24"/>
          </w:rPr>
          <w:t>Fathul</w:t>
        </w:r>
        <w:proofErr w:type="spellEnd"/>
        <w:r w:rsidRPr="001E2F7C">
          <w:rPr>
            <w:rFonts w:ascii="Times New Roman" w:hAnsi="Times New Roman" w:cs="Times New Roman"/>
            <w:sz w:val="24"/>
            <w:szCs w:val="24"/>
          </w:rPr>
          <w:t xml:space="preserve"> Bahri An-</w:t>
        </w:r>
        <w:proofErr w:type="spellStart"/>
        <w:r w:rsidRPr="001E2F7C">
          <w:rPr>
            <w:rFonts w:ascii="Times New Roman" w:hAnsi="Times New Roman" w:cs="Times New Roman"/>
            <w:sz w:val="24"/>
            <w:szCs w:val="24"/>
          </w:rPr>
          <w:t>Nabiry</w:t>
        </w:r>
        <w:proofErr w:type="spellEnd"/>
        <w:r w:rsidR="005C2144" w:rsidRPr="001E2F7C">
          <w:rPr>
            <w:rFonts w:ascii="Times New Roman" w:hAnsi="Times New Roman" w:cs="Times New Roman"/>
            <w:sz w:val="24"/>
            <w:szCs w:val="24"/>
          </w:rPr>
          <w:t>.</w:t>
        </w:r>
      </w:ins>
      <w:ins w:id="520" w:author="Microsoft account" w:date="2023-12-07T19:22:00Z">
        <w:r w:rsidR="008E0DD7">
          <w:rPr>
            <w:rStyle w:val="FootnoteReference"/>
            <w:rFonts w:ascii="Times New Roman" w:hAnsi="Times New Roman" w:cs="Times New Roman"/>
            <w:sz w:val="24"/>
            <w:szCs w:val="24"/>
          </w:rPr>
          <w:footnoteReference w:id="31"/>
        </w:r>
      </w:ins>
      <w:ins w:id="524" w:author="My Notebook 10s" w:date="2023-12-06T12:23:00Z">
        <w:del w:id="525" w:author="Microsoft account" w:date="2023-12-07T19:20:00Z">
          <w:r w:rsidR="005C2144" w:rsidRPr="001E2F7C" w:rsidDel="008E0DD7">
            <w:rPr>
              <w:rFonts w:ascii="Times New Roman" w:hAnsi="Times New Roman" w:cs="Times New Roman"/>
              <w:sz w:val="24"/>
              <w:szCs w:val="24"/>
            </w:rPr>
            <w:delText xml:space="preserve"> </w:delText>
          </w:r>
        </w:del>
      </w:ins>
    </w:p>
    <w:p w14:paraId="1A42AC92" w14:textId="4DF820CA" w:rsidR="005C2144" w:rsidRDefault="00FC4E85" w:rsidP="005C2144">
      <w:pPr>
        <w:spacing w:after="0" w:line="360" w:lineRule="auto"/>
        <w:ind w:firstLine="567"/>
        <w:jc w:val="both"/>
        <w:rPr>
          <w:ins w:id="526" w:author="My Notebook 10s" w:date="2023-12-06T12:24:00Z"/>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sidRPr="003A6181">
        <w:rPr>
          <w:rFonts w:ascii="Times New Roman" w:hAnsi="Times New Roman" w:cs="Times New Roman"/>
          <w:sz w:val="24"/>
          <w:szCs w:val="24"/>
        </w:rPr>
        <w:t xml:space="preserve"> </w:t>
      </w:r>
      <w:proofErr w:type="spellStart"/>
      <w:r>
        <w:rPr>
          <w:rFonts w:ascii="Times New Roman" w:hAnsi="Times New Roman" w:cs="Times New Roman"/>
          <w:sz w:val="24"/>
          <w:szCs w:val="24"/>
        </w:rPr>
        <w:t>pemaparan</w:t>
      </w:r>
      <w:proofErr w:type="spellEnd"/>
      <w:r w:rsidRPr="003A6181">
        <w:rPr>
          <w:rFonts w:ascii="Times New Roman" w:hAnsi="Times New Roman" w:cs="Times New Roman"/>
          <w:sz w:val="24"/>
          <w:szCs w:val="24"/>
        </w:rPr>
        <w:t xml:space="preserve"> di </w:t>
      </w:r>
      <w:proofErr w:type="spellStart"/>
      <w:r w:rsidRPr="003A6181">
        <w:rPr>
          <w:rFonts w:ascii="Times New Roman" w:hAnsi="Times New Roman" w:cs="Times New Roman"/>
          <w:sz w:val="24"/>
          <w:szCs w:val="24"/>
        </w:rPr>
        <w:t>atas</w:t>
      </w:r>
      <w:proofErr w:type="spellEnd"/>
      <w:r>
        <w:rPr>
          <w:rFonts w:ascii="Times New Roman" w:hAnsi="Times New Roman" w:cs="Times New Roman"/>
          <w:sz w:val="24"/>
          <w:szCs w:val="24"/>
        </w:rPr>
        <w:t>,</w:t>
      </w:r>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maka</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pesan</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dakwah</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merupakan</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isi</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pesan</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komunikasi</w:t>
      </w:r>
      <w:proofErr w:type="spellEnd"/>
      <w:r w:rsidRPr="003A6181">
        <w:rPr>
          <w:rFonts w:ascii="Times New Roman" w:hAnsi="Times New Roman" w:cs="Times New Roman"/>
          <w:sz w:val="24"/>
          <w:szCs w:val="24"/>
        </w:rPr>
        <w:t xml:space="preserve"> yang </w:t>
      </w:r>
      <w:proofErr w:type="spellStart"/>
      <w:r w:rsidRPr="003A6181">
        <w:rPr>
          <w:rFonts w:ascii="Times New Roman" w:hAnsi="Times New Roman" w:cs="Times New Roman"/>
          <w:sz w:val="24"/>
          <w:szCs w:val="24"/>
        </w:rPr>
        <w:t>efektif</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kepada</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penerima</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dakwah</w:t>
      </w:r>
      <w:proofErr w:type="spellEnd"/>
      <w:r>
        <w:rPr>
          <w:rFonts w:ascii="Times New Roman" w:hAnsi="Times New Roman" w:cs="Times New Roman"/>
          <w:sz w:val="24"/>
          <w:szCs w:val="24"/>
        </w:rPr>
        <w:t>. P</w:t>
      </w:r>
      <w:r w:rsidRPr="003A6181">
        <w:rPr>
          <w:rFonts w:ascii="Times New Roman" w:hAnsi="Times New Roman" w:cs="Times New Roman"/>
          <w:sz w:val="24"/>
          <w:szCs w:val="24"/>
        </w:rPr>
        <w:t xml:space="preserve">ada </w:t>
      </w:r>
      <w:proofErr w:type="spellStart"/>
      <w:r w:rsidRPr="003A6181">
        <w:rPr>
          <w:rFonts w:ascii="Times New Roman" w:hAnsi="Times New Roman" w:cs="Times New Roman"/>
          <w:sz w:val="24"/>
          <w:szCs w:val="24"/>
        </w:rPr>
        <w:t>hakikatnya</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isi</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dakwah</w:t>
      </w:r>
      <w:proofErr w:type="spellEnd"/>
      <w:r w:rsidRPr="003A6181">
        <w:rPr>
          <w:rFonts w:ascii="Times New Roman" w:hAnsi="Times New Roman" w:cs="Times New Roman"/>
          <w:sz w:val="24"/>
          <w:szCs w:val="24"/>
        </w:rPr>
        <w:t xml:space="preserve"> Islam </w:t>
      </w:r>
      <w:proofErr w:type="spellStart"/>
      <w:r w:rsidRPr="003A6181">
        <w:rPr>
          <w:rFonts w:ascii="Times New Roman" w:hAnsi="Times New Roman" w:cs="Times New Roman"/>
          <w:sz w:val="24"/>
          <w:szCs w:val="24"/>
        </w:rPr>
        <w:t>tergantung</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tujuan</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dakwah</w:t>
      </w:r>
      <w:proofErr w:type="spellEnd"/>
      <w:r w:rsidRPr="003A6181">
        <w:rPr>
          <w:rFonts w:ascii="Times New Roman" w:hAnsi="Times New Roman" w:cs="Times New Roman"/>
          <w:sz w:val="24"/>
          <w:szCs w:val="24"/>
        </w:rPr>
        <w:t xml:space="preserve"> yang </w:t>
      </w:r>
      <w:proofErr w:type="spellStart"/>
      <w:r w:rsidRPr="003A6181">
        <w:rPr>
          <w:rFonts w:ascii="Times New Roman" w:hAnsi="Times New Roman" w:cs="Times New Roman"/>
          <w:sz w:val="24"/>
          <w:szCs w:val="24"/>
        </w:rPr>
        <w:t>dicapai</w:t>
      </w:r>
      <w:proofErr w:type="spellEnd"/>
      <w:r w:rsidRPr="003A618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Islam</w:t>
      </w:r>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wajib</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didakwahkan</w:t>
      </w:r>
      <w:proofErr w:type="spellEnd"/>
      <w:r w:rsidRPr="003A6181">
        <w:rPr>
          <w:rFonts w:ascii="Times New Roman" w:hAnsi="Times New Roman" w:cs="Times New Roman"/>
          <w:sz w:val="24"/>
          <w:szCs w:val="24"/>
        </w:rPr>
        <w:t xml:space="preserve"> oleh </w:t>
      </w:r>
      <w:proofErr w:type="spellStart"/>
      <w:r w:rsidRPr="003A6181">
        <w:rPr>
          <w:rFonts w:ascii="Times New Roman" w:hAnsi="Times New Roman" w:cs="Times New Roman"/>
          <w:sz w:val="24"/>
          <w:szCs w:val="24"/>
        </w:rPr>
        <w:t>seluruh</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umat</w:t>
      </w:r>
      <w:proofErr w:type="spellEnd"/>
      <w:r w:rsidRPr="003A6181">
        <w:rPr>
          <w:rFonts w:ascii="Times New Roman" w:hAnsi="Times New Roman" w:cs="Times New Roman"/>
          <w:sz w:val="24"/>
          <w:szCs w:val="24"/>
        </w:rPr>
        <w:t xml:space="preserve"> Islam, </w:t>
      </w:r>
      <w:proofErr w:type="spellStart"/>
      <w:r w:rsidRPr="003A6181">
        <w:rPr>
          <w:rFonts w:ascii="Times New Roman" w:hAnsi="Times New Roman" w:cs="Times New Roman"/>
          <w:sz w:val="24"/>
          <w:szCs w:val="24"/>
        </w:rPr>
        <w:t>baik</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secara</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individu</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maupun</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bersama</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sekelompok</w:t>
      </w:r>
      <w:proofErr w:type="spellEnd"/>
      <w:r w:rsidRPr="003A6181">
        <w:rPr>
          <w:rFonts w:ascii="Times New Roman" w:hAnsi="Times New Roman" w:cs="Times New Roman"/>
          <w:sz w:val="24"/>
          <w:szCs w:val="24"/>
        </w:rPr>
        <w:t xml:space="preserve"> orang</w:t>
      </w:r>
      <w:r>
        <w:rPr>
          <w:rFonts w:ascii="Times New Roman" w:hAnsi="Times New Roman" w:cs="Times New Roman"/>
          <w:sz w:val="24"/>
          <w:szCs w:val="24"/>
        </w:rPr>
        <w:t>, o</w:t>
      </w:r>
      <w:r w:rsidRPr="003A6181">
        <w:rPr>
          <w:rFonts w:ascii="Times New Roman" w:hAnsi="Times New Roman" w:cs="Times New Roman"/>
          <w:sz w:val="24"/>
          <w:szCs w:val="24"/>
        </w:rPr>
        <w:t xml:space="preserve">leh </w:t>
      </w:r>
      <w:proofErr w:type="spellStart"/>
      <w:r w:rsidRPr="003A6181">
        <w:rPr>
          <w:rFonts w:ascii="Times New Roman" w:hAnsi="Times New Roman" w:cs="Times New Roman"/>
          <w:sz w:val="24"/>
          <w:szCs w:val="24"/>
        </w:rPr>
        <w:t>karena</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itu</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dakwah</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harus</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terus</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dilakukan</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Risalah</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dakwah</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tidak</w:t>
      </w:r>
      <w:proofErr w:type="spellEnd"/>
      <w:r w:rsidRPr="003A6181">
        <w:rPr>
          <w:rFonts w:ascii="Times New Roman" w:hAnsi="Times New Roman" w:cs="Times New Roman"/>
          <w:sz w:val="24"/>
          <w:szCs w:val="24"/>
        </w:rPr>
        <w:t xml:space="preserve"> lain </w:t>
      </w:r>
      <w:proofErr w:type="spellStart"/>
      <w:r w:rsidRPr="003A6181">
        <w:rPr>
          <w:rFonts w:ascii="Times New Roman" w:hAnsi="Times New Roman" w:cs="Times New Roman"/>
          <w:sz w:val="24"/>
          <w:szCs w:val="24"/>
        </w:rPr>
        <w:t>adalah</w:t>
      </w:r>
      <w:proofErr w:type="spellEnd"/>
      <w:r w:rsidRPr="003A6181">
        <w:rPr>
          <w:rFonts w:ascii="Times New Roman" w:hAnsi="Times New Roman" w:cs="Times New Roman"/>
          <w:sz w:val="24"/>
          <w:szCs w:val="24"/>
        </w:rPr>
        <w:t xml:space="preserve"> Al-Islam yang </w:t>
      </w:r>
      <w:proofErr w:type="spellStart"/>
      <w:r w:rsidRPr="003A6181">
        <w:rPr>
          <w:rFonts w:ascii="Times New Roman" w:hAnsi="Times New Roman" w:cs="Times New Roman"/>
          <w:sz w:val="24"/>
          <w:szCs w:val="24"/>
        </w:rPr>
        <w:t>sumber</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utamanya</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adalah</w:t>
      </w:r>
      <w:proofErr w:type="spellEnd"/>
      <w:r w:rsidRPr="003A6181">
        <w:rPr>
          <w:rFonts w:ascii="Times New Roman" w:hAnsi="Times New Roman" w:cs="Times New Roman"/>
          <w:sz w:val="24"/>
          <w:szCs w:val="24"/>
        </w:rPr>
        <w:t xml:space="preserve"> Al-Qur'an dan </w:t>
      </w:r>
      <w:proofErr w:type="spellStart"/>
      <w:r w:rsidRPr="003A6181">
        <w:rPr>
          <w:rFonts w:ascii="Times New Roman" w:hAnsi="Times New Roman" w:cs="Times New Roman"/>
          <w:sz w:val="24"/>
          <w:szCs w:val="24"/>
        </w:rPr>
        <w:t>Hadits</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serta</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mencakup</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berbagai</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bidang</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ilmu</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akidah</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syariat</w:t>
      </w:r>
      <w:proofErr w:type="spellEnd"/>
      <w:r w:rsidRPr="003A6181">
        <w:rPr>
          <w:rFonts w:ascii="Times New Roman" w:hAnsi="Times New Roman" w:cs="Times New Roman"/>
          <w:sz w:val="24"/>
          <w:szCs w:val="24"/>
        </w:rPr>
        <w:t xml:space="preserve">, dan </w:t>
      </w:r>
      <w:proofErr w:type="spellStart"/>
      <w:r w:rsidRPr="003A6181">
        <w:rPr>
          <w:rFonts w:ascii="Times New Roman" w:hAnsi="Times New Roman" w:cs="Times New Roman"/>
          <w:sz w:val="24"/>
          <w:szCs w:val="24"/>
        </w:rPr>
        <w:t>akhlak</w:t>
      </w:r>
      <w:proofErr w:type="spellEnd"/>
      <w:r w:rsidRPr="003A6181">
        <w:rPr>
          <w:rFonts w:ascii="Times New Roman" w:hAnsi="Times New Roman" w:cs="Times New Roman"/>
          <w:sz w:val="24"/>
          <w:szCs w:val="24"/>
        </w:rPr>
        <w:t xml:space="preserve">. Oleh </w:t>
      </w:r>
      <w:proofErr w:type="spellStart"/>
      <w:r w:rsidRPr="003A6181">
        <w:rPr>
          <w:rFonts w:ascii="Times New Roman" w:hAnsi="Times New Roman" w:cs="Times New Roman"/>
          <w:sz w:val="24"/>
          <w:szCs w:val="24"/>
        </w:rPr>
        <w:t>karena</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itu</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pesan</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dakwah</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atau</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materi</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dakwah</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adalah</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isi</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dakwah</w:t>
      </w:r>
      <w:proofErr w:type="spellEnd"/>
      <w:r w:rsidRPr="003A6181">
        <w:rPr>
          <w:rFonts w:ascii="Times New Roman" w:hAnsi="Times New Roman" w:cs="Times New Roman"/>
          <w:sz w:val="24"/>
          <w:szCs w:val="24"/>
        </w:rPr>
        <w:t xml:space="preserve"> yang </w:t>
      </w:r>
      <w:proofErr w:type="spellStart"/>
      <w:r w:rsidRPr="003A6181">
        <w:rPr>
          <w:rFonts w:ascii="Times New Roman" w:hAnsi="Times New Roman" w:cs="Times New Roman"/>
          <w:sz w:val="24"/>
          <w:szCs w:val="24"/>
        </w:rPr>
        <w:t>disampaikan</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dari</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Da</w:t>
      </w:r>
      <w:r>
        <w:rPr>
          <w:rFonts w:ascii="Times New Roman" w:hAnsi="Times New Roman" w:cs="Times New Roman"/>
          <w:sz w:val="24"/>
          <w:szCs w:val="24"/>
        </w:rPr>
        <w:t>’</w:t>
      </w:r>
      <w:r w:rsidRPr="003A6181">
        <w:rPr>
          <w:rFonts w:ascii="Times New Roman" w:hAnsi="Times New Roman" w:cs="Times New Roman"/>
          <w:sz w:val="24"/>
          <w:szCs w:val="24"/>
        </w:rPr>
        <w:t>i</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ke</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Mad</w:t>
      </w:r>
      <w:r>
        <w:rPr>
          <w:rFonts w:ascii="Times New Roman" w:hAnsi="Times New Roman" w:cs="Times New Roman"/>
          <w:sz w:val="24"/>
          <w:szCs w:val="24"/>
        </w:rPr>
        <w:t>’</w:t>
      </w:r>
      <w:r w:rsidRPr="003A6181">
        <w:rPr>
          <w:rFonts w:ascii="Times New Roman" w:hAnsi="Times New Roman" w:cs="Times New Roman"/>
          <w:sz w:val="24"/>
          <w:szCs w:val="24"/>
        </w:rPr>
        <w:t>u</w:t>
      </w:r>
      <w:proofErr w:type="spellEnd"/>
      <w:r w:rsidRPr="003A6181">
        <w:rPr>
          <w:rFonts w:ascii="Times New Roman" w:hAnsi="Times New Roman" w:cs="Times New Roman"/>
          <w:sz w:val="24"/>
          <w:szCs w:val="24"/>
        </w:rPr>
        <w:t xml:space="preserve"> dan </w:t>
      </w:r>
      <w:proofErr w:type="spellStart"/>
      <w:r w:rsidRPr="003A6181">
        <w:rPr>
          <w:rFonts w:ascii="Times New Roman" w:hAnsi="Times New Roman" w:cs="Times New Roman"/>
          <w:sz w:val="24"/>
          <w:szCs w:val="24"/>
        </w:rPr>
        <w:t>ber</w:t>
      </w:r>
      <w:r>
        <w:rPr>
          <w:rFonts w:ascii="Times New Roman" w:hAnsi="Times New Roman" w:cs="Times New Roman"/>
          <w:sz w:val="24"/>
          <w:szCs w:val="24"/>
        </w:rPr>
        <w:t>sumber</w:t>
      </w:r>
      <w:proofErr w:type="spellEnd"/>
      <w:r w:rsidRPr="003A6181">
        <w:rPr>
          <w:rFonts w:ascii="Times New Roman" w:hAnsi="Times New Roman" w:cs="Times New Roman"/>
          <w:sz w:val="24"/>
          <w:szCs w:val="24"/>
        </w:rPr>
        <w:t xml:space="preserve"> </w:t>
      </w:r>
      <w:proofErr w:type="spellStart"/>
      <w:r w:rsidRPr="003A6181">
        <w:rPr>
          <w:rFonts w:ascii="Times New Roman" w:hAnsi="Times New Roman" w:cs="Times New Roman"/>
          <w:sz w:val="24"/>
          <w:szCs w:val="24"/>
        </w:rPr>
        <w:t>dari</w:t>
      </w:r>
      <w:proofErr w:type="spellEnd"/>
      <w:r w:rsidRPr="003A6181">
        <w:rPr>
          <w:rFonts w:ascii="Times New Roman" w:hAnsi="Times New Roman" w:cs="Times New Roman"/>
          <w:sz w:val="24"/>
          <w:szCs w:val="24"/>
        </w:rPr>
        <w:t xml:space="preserve"> </w:t>
      </w:r>
      <w:r>
        <w:rPr>
          <w:rFonts w:ascii="Times New Roman" w:hAnsi="Times New Roman" w:cs="Times New Roman"/>
          <w:sz w:val="24"/>
          <w:szCs w:val="24"/>
        </w:rPr>
        <w:t xml:space="preserve">agama </w:t>
      </w:r>
      <w:r w:rsidRPr="003A6181">
        <w:rPr>
          <w:rFonts w:ascii="Times New Roman" w:hAnsi="Times New Roman" w:cs="Times New Roman"/>
          <w:sz w:val="24"/>
          <w:szCs w:val="24"/>
        </w:rPr>
        <w:t>Islam.</w:t>
      </w:r>
      <w:ins w:id="527" w:author="Microsoft account" w:date="2023-12-07T19:23:00Z">
        <w:r w:rsidR="008E0DD7">
          <w:rPr>
            <w:rStyle w:val="FootnoteReference"/>
            <w:rFonts w:ascii="Times New Roman" w:hAnsi="Times New Roman" w:cs="Times New Roman"/>
            <w:sz w:val="24"/>
            <w:szCs w:val="24"/>
          </w:rPr>
          <w:footnoteReference w:id="32"/>
        </w:r>
      </w:ins>
      <w:ins w:id="531" w:author="My Notebook 10s" w:date="2023-12-08T16:15:00Z">
        <w:r w:rsidR="00314BF7">
          <w:rPr>
            <w:rFonts w:ascii="Times New Roman" w:hAnsi="Times New Roman" w:cs="Times New Roman"/>
            <w:sz w:val="24"/>
            <w:szCs w:val="24"/>
          </w:rPr>
          <w:t xml:space="preserve"> </w:t>
        </w:r>
      </w:ins>
      <w:ins w:id="532" w:author="My Notebook 10s" w:date="2023-12-08T16:17:00Z">
        <w:r w:rsidR="008C5D31">
          <w:rPr>
            <w:rFonts w:ascii="Times New Roman" w:hAnsi="Times New Roman" w:cs="Times New Roman"/>
            <w:sz w:val="24"/>
            <w:szCs w:val="24"/>
          </w:rPr>
          <w:t xml:space="preserve">Samsul Munir amin </w:t>
        </w:r>
        <w:proofErr w:type="spellStart"/>
        <w:r w:rsidR="008C5D31">
          <w:rPr>
            <w:rFonts w:ascii="Times New Roman" w:hAnsi="Times New Roman" w:cs="Times New Roman"/>
            <w:sz w:val="24"/>
            <w:szCs w:val="24"/>
          </w:rPr>
          <w:t>mengklarifikasi</w:t>
        </w:r>
        <w:proofErr w:type="spellEnd"/>
        <w:r w:rsidR="008C5D31">
          <w:rPr>
            <w:rFonts w:ascii="Times New Roman" w:hAnsi="Times New Roman" w:cs="Times New Roman"/>
            <w:sz w:val="24"/>
            <w:szCs w:val="24"/>
          </w:rPr>
          <w:t xml:space="preserve"> </w:t>
        </w:r>
        <w:proofErr w:type="spellStart"/>
        <w:r w:rsidR="008C5D31">
          <w:rPr>
            <w:rFonts w:ascii="Times New Roman" w:hAnsi="Times New Roman" w:cs="Times New Roman"/>
            <w:sz w:val="24"/>
            <w:szCs w:val="24"/>
          </w:rPr>
          <w:t>materi</w:t>
        </w:r>
        <w:proofErr w:type="spellEnd"/>
        <w:r w:rsidR="008C5D31">
          <w:rPr>
            <w:rFonts w:ascii="Times New Roman" w:hAnsi="Times New Roman" w:cs="Times New Roman"/>
            <w:sz w:val="24"/>
            <w:szCs w:val="24"/>
          </w:rPr>
          <w:t xml:space="preserve"> </w:t>
        </w:r>
        <w:proofErr w:type="spellStart"/>
        <w:r w:rsidR="008C5D31">
          <w:rPr>
            <w:rFonts w:ascii="Times New Roman" w:hAnsi="Times New Roman" w:cs="Times New Roman"/>
            <w:sz w:val="24"/>
            <w:szCs w:val="24"/>
          </w:rPr>
          <w:t>dakwah</w:t>
        </w:r>
        <w:proofErr w:type="spellEnd"/>
        <w:r w:rsidR="008C5D31">
          <w:rPr>
            <w:rFonts w:ascii="Times New Roman" w:hAnsi="Times New Roman" w:cs="Times New Roman"/>
            <w:sz w:val="24"/>
            <w:szCs w:val="24"/>
          </w:rPr>
          <w:t xml:space="preserve"> </w:t>
        </w:r>
        <w:proofErr w:type="spellStart"/>
        <w:r w:rsidR="008C5D31">
          <w:rPr>
            <w:rFonts w:ascii="Times New Roman" w:hAnsi="Times New Roman" w:cs="Times New Roman"/>
            <w:sz w:val="24"/>
            <w:szCs w:val="24"/>
          </w:rPr>
          <w:t>dalam</w:t>
        </w:r>
        <w:proofErr w:type="spellEnd"/>
        <w:r w:rsidR="008C5D31">
          <w:rPr>
            <w:rFonts w:ascii="Times New Roman" w:hAnsi="Times New Roman" w:cs="Times New Roman"/>
            <w:sz w:val="24"/>
            <w:szCs w:val="24"/>
          </w:rPr>
          <w:t xml:space="preserve"> </w:t>
        </w:r>
        <w:proofErr w:type="spellStart"/>
        <w:r w:rsidR="008C5D31">
          <w:rPr>
            <w:rFonts w:ascii="Times New Roman" w:hAnsi="Times New Roman" w:cs="Times New Roman"/>
            <w:sz w:val="24"/>
            <w:szCs w:val="24"/>
          </w:rPr>
          <w:t>tiga</w:t>
        </w:r>
        <w:proofErr w:type="spellEnd"/>
        <w:r w:rsidR="008C5D31">
          <w:rPr>
            <w:rFonts w:ascii="Times New Roman" w:hAnsi="Times New Roman" w:cs="Times New Roman"/>
            <w:sz w:val="24"/>
            <w:szCs w:val="24"/>
          </w:rPr>
          <w:t xml:space="preserve"> </w:t>
        </w:r>
      </w:ins>
      <w:proofErr w:type="spellStart"/>
      <w:ins w:id="533" w:author="My Notebook 10s" w:date="2023-12-08T16:18:00Z">
        <w:r w:rsidR="008C5D31">
          <w:rPr>
            <w:rFonts w:ascii="Times New Roman" w:hAnsi="Times New Roman" w:cs="Times New Roman"/>
            <w:sz w:val="24"/>
            <w:szCs w:val="24"/>
          </w:rPr>
          <w:t>masalah</w:t>
        </w:r>
        <w:proofErr w:type="spellEnd"/>
        <w:r w:rsidR="008C5D31">
          <w:rPr>
            <w:rFonts w:ascii="Times New Roman" w:hAnsi="Times New Roman" w:cs="Times New Roman"/>
            <w:sz w:val="24"/>
            <w:szCs w:val="24"/>
          </w:rPr>
          <w:t xml:space="preserve"> </w:t>
        </w:r>
        <w:proofErr w:type="spellStart"/>
        <w:r w:rsidR="008C5D31">
          <w:rPr>
            <w:rFonts w:ascii="Times New Roman" w:hAnsi="Times New Roman" w:cs="Times New Roman"/>
            <w:sz w:val="24"/>
            <w:szCs w:val="24"/>
          </w:rPr>
          <w:t>pokok</w:t>
        </w:r>
        <w:proofErr w:type="spellEnd"/>
        <w:r w:rsidR="008C5D31">
          <w:rPr>
            <w:rFonts w:ascii="Times New Roman" w:hAnsi="Times New Roman" w:cs="Times New Roman"/>
            <w:sz w:val="24"/>
            <w:szCs w:val="24"/>
          </w:rPr>
          <w:t xml:space="preserve">, </w:t>
        </w:r>
        <w:proofErr w:type="spellStart"/>
        <w:r w:rsidR="008C5D31">
          <w:rPr>
            <w:rFonts w:ascii="Times New Roman" w:hAnsi="Times New Roman" w:cs="Times New Roman"/>
            <w:sz w:val="24"/>
            <w:szCs w:val="24"/>
          </w:rPr>
          <w:t>yaitu</w:t>
        </w:r>
        <w:proofErr w:type="spellEnd"/>
        <w:r w:rsidR="008C5D31">
          <w:rPr>
            <w:rFonts w:ascii="Times New Roman" w:hAnsi="Times New Roman" w:cs="Times New Roman"/>
            <w:sz w:val="24"/>
            <w:szCs w:val="24"/>
          </w:rPr>
          <w:t xml:space="preserve"> </w:t>
        </w:r>
        <w:proofErr w:type="spellStart"/>
        <w:r w:rsidR="008C5D31">
          <w:rPr>
            <w:rFonts w:ascii="Times New Roman" w:hAnsi="Times New Roman" w:cs="Times New Roman"/>
            <w:sz w:val="24"/>
            <w:szCs w:val="24"/>
          </w:rPr>
          <w:t>Akidah</w:t>
        </w:r>
        <w:proofErr w:type="spellEnd"/>
        <w:r w:rsidR="008C5D31">
          <w:rPr>
            <w:rFonts w:ascii="Times New Roman" w:hAnsi="Times New Roman" w:cs="Times New Roman"/>
            <w:sz w:val="24"/>
            <w:szCs w:val="24"/>
          </w:rPr>
          <w:t xml:space="preserve">, </w:t>
        </w:r>
      </w:ins>
      <w:ins w:id="534" w:author="My Notebook 10s" w:date="2023-12-08T16:19:00Z">
        <w:r w:rsidR="008C5D31">
          <w:rPr>
            <w:rFonts w:ascii="Times New Roman" w:hAnsi="Times New Roman" w:cs="Times New Roman"/>
            <w:sz w:val="24"/>
            <w:szCs w:val="24"/>
          </w:rPr>
          <w:t xml:space="preserve">yang </w:t>
        </w:r>
        <w:proofErr w:type="spellStart"/>
        <w:r w:rsidR="008C5D31">
          <w:rPr>
            <w:rFonts w:ascii="Times New Roman" w:hAnsi="Times New Roman" w:cs="Times New Roman"/>
            <w:sz w:val="24"/>
            <w:szCs w:val="24"/>
          </w:rPr>
          <w:t>bermakna</w:t>
        </w:r>
        <w:proofErr w:type="spellEnd"/>
        <w:r w:rsidR="008C5D31">
          <w:rPr>
            <w:rFonts w:ascii="Times New Roman" w:hAnsi="Times New Roman" w:cs="Times New Roman"/>
            <w:sz w:val="24"/>
            <w:szCs w:val="24"/>
          </w:rPr>
          <w:t xml:space="preserve"> </w:t>
        </w:r>
        <w:proofErr w:type="spellStart"/>
        <w:r w:rsidR="008C5D31">
          <w:rPr>
            <w:rFonts w:ascii="Times New Roman" w:hAnsi="Times New Roman" w:cs="Times New Roman"/>
            <w:sz w:val="24"/>
            <w:szCs w:val="24"/>
          </w:rPr>
          <w:t>tentang</w:t>
        </w:r>
        <w:proofErr w:type="spellEnd"/>
        <w:r w:rsidR="008C5D31">
          <w:rPr>
            <w:rFonts w:ascii="Times New Roman" w:hAnsi="Times New Roman" w:cs="Times New Roman"/>
            <w:sz w:val="24"/>
            <w:szCs w:val="24"/>
          </w:rPr>
          <w:t xml:space="preserve"> </w:t>
        </w:r>
        <w:proofErr w:type="spellStart"/>
        <w:r w:rsidR="008C5D31">
          <w:rPr>
            <w:rFonts w:ascii="Times New Roman" w:hAnsi="Times New Roman" w:cs="Times New Roman"/>
            <w:sz w:val="24"/>
            <w:szCs w:val="24"/>
          </w:rPr>
          <w:t>keimanan</w:t>
        </w:r>
        <w:proofErr w:type="spellEnd"/>
        <w:r w:rsidR="008C5D31">
          <w:rPr>
            <w:rFonts w:ascii="Times New Roman" w:hAnsi="Times New Roman" w:cs="Times New Roman"/>
            <w:sz w:val="24"/>
            <w:szCs w:val="24"/>
          </w:rPr>
          <w:t xml:space="preserve">, </w:t>
        </w:r>
        <w:proofErr w:type="spellStart"/>
        <w:r w:rsidR="008C5D31">
          <w:rPr>
            <w:rFonts w:ascii="Times New Roman" w:hAnsi="Times New Roman" w:cs="Times New Roman"/>
            <w:sz w:val="24"/>
            <w:szCs w:val="24"/>
          </w:rPr>
          <w:t>kemudian</w:t>
        </w:r>
        <w:proofErr w:type="spellEnd"/>
        <w:r w:rsidR="008C5D31">
          <w:rPr>
            <w:rFonts w:ascii="Times New Roman" w:hAnsi="Times New Roman" w:cs="Times New Roman"/>
            <w:sz w:val="24"/>
            <w:szCs w:val="24"/>
          </w:rPr>
          <w:t xml:space="preserve"> Syariah, </w:t>
        </w:r>
        <w:proofErr w:type="spellStart"/>
        <w:r w:rsidR="008C5D31">
          <w:rPr>
            <w:rFonts w:ascii="Times New Roman" w:hAnsi="Times New Roman" w:cs="Times New Roman"/>
            <w:sz w:val="24"/>
            <w:szCs w:val="24"/>
          </w:rPr>
          <w:t>yaitu</w:t>
        </w:r>
        <w:proofErr w:type="spellEnd"/>
        <w:r w:rsidR="008C5D31">
          <w:rPr>
            <w:rFonts w:ascii="Times New Roman" w:hAnsi="Times New Roman" w:cs="Times New Roman"/>
            <w:sz w:val="24"/>
            <w:szCs w:val="24"/>
          </w:rPr>
          <w:t xml:space="preserve"> </w:t>
        </w:r>
        <w:proofErr w:type="spellStart"/>
        <w:r w:rsidR="008C5D31">
          <w:rPr>
            <w:rFonts w:ascii="Times New Roman" w:hAnsi="Times New Roman" w:cs="Times New Roman"/>
            <w:sz w:val="24"/>
            <w:szCs w:val="24"/>
          </w:rPr>
          <w:t>tentang</w:t>
        </w:r>
        <w:proofErr w:type="spellEnd"/>
        <w:r w:rsidR="008C5D31">
          <w:rPr>
            <w:rFonts w:ascii="Times New Roman" w:hAnsi="Times New Roman" w:cs="Times New Roman"/>
            <w:sz w:val="24"/>
            <w:szCs w:val="24"/>
          </w:rPr>
          <w:t xml:space="preserve"> </w:t>
        </w:r>
        <w:proofErr w:type="spellStart"/>
        <w:r w:rsidR="008C5D31">
          <w:rPr>
            <w:rFonts w:ascii="Times New Roman" w:hAnsi="Times New Roman" w:cs="Times New Roman"/>
            <w:sz w:val="24"/>
            <w:szCs w:val="24"/>
          </w:rPr>
          <w:t>keislaman</w:t>
        </w:r>
        <w:proofErr w:type="spellEnd"/>
        <w:r w:rsidR="008C5D31">
          <w:rPr>
            <w:rFonts w:ascii="Times New Roman" w:hAnsi="Times New Roman" w:cs="Times New Roman"/>
            <w:sz w:val="24"/>
            <w:szCs w:val="24"/>
          </w:rPr>
          <w:t xml:space="preserve">, </w:t>
        </w:r>
        <w:proofErr w:type="spellStart"/>
        <w:r w:rsidR="008C5D31">
          <w:rPr>
            <w:rFonts w:ascii="Times New Roman" w:hAnsi="Times New Roman" w:cs="Times New Roman"/>
            <w:sz w:val="24"/>
            <w:szCs w:val="24"/>
          </w:rPr>
          <w:t>lalu</w:t>
        </w:r>
        <w:proofErr w:type="spellEnd"/>
        <w:r w:rsidR="008C5D31">
          <w:rPr>
            <w:rFonts w:ascii="Times New Roman" w:hAnsi="Times New Roman" w:cs="Times New Roman"/>
            <w:sz w:val="24"/>
            <w:szCs w:val="24"/>
          </w:rPr>
          <w:t xml:space="preserve"> </w:t>
        </w:r>
        <w:proofErr w:type="spellStart"/>
        <w:r w:rsidR="008C5D31">
          <w:rPr>
            <w:rFonts w:ascii="Times New Roman" w:hAnsi="Times New Roman" w:cs="Times New Roman"/>
            <w:sz w:val="24"/>
            <w:szCs w:val="24"/>
          </w:rPr>
          <w:t>akhlak</w:t>
        </w:r>
      </w:ins>
      <w:proofErr w:type="spellEnd"/>
      <w:ins w:id="535" w:author="My Notebook 10s" w:date="2023-12-08T16:20:00Z">
        <w:r w:rsidR="008C5D31">
          <w:rPr>
            <w:rFonts w:ascii="Times New Roman" w:hAnsi="Times New Roman" w:cs="Times New Roman"/>
            <w:sz w:val="24"/>
            <w:szCs w:val="24"/>
          </w:rPr>
          <w:t xml:space="preserve">, </w:t>
        </w:r>
        <w:proofErr w:type="spellStart"/>
        <w:r w:rsidR="008C5D31">
          <w:rPr>
            <w:rFonts w:ascii="Times New Roman" w:hAnsi="Times New Roman" w:cs="Times New Roman"/>
            <w:sz w:val="24"/>
            <w:szCs w:val="24"/>
          </w:rPr>
          <w:t>yaitu</w:t>
        </w:r>
        <w:proofErr w:type="spellEnd"/>
        <w:r w:rsidR="008C5D31">
          <w:rPr>
            <w:rFonts w:ascii="Times New Roman" w:hAnsi="Times New Roman" w:cs="Times New Roman"/>
            <w:sz w:val="24"/>
            <w:szCs w:val="24"/>
          </w:rPr>
          <w:t xml:space="preserve"> </w:t>
        </w:r>
        <w:proofErr w:type="spellStart"/>
        <w:r w:rsidR="008C5D31">
          <w:rPr>
            <w:rFonts w:ascii="Times New Roman" w:hAnsi="Times New Roman" w:cs="Times New Roman"/>
            <w:sz w:val="24"/>
            <w:szCs w:val="24"/>
          </w:rPr>
          <w:t>masalah</w:t>
        </w:r>
        <w:proofErr w:type="spellEnd"/>
        <w:r w:rsidR="008C5D31">
          <w:rPr>
            <w:rFonts w:ascii="Times New Roman" w:hAnsi="Times New Roman" w:cs="Times New Roman"/>
            <w:sz w:val="24"/>
            <w:szCs w:val="24"/>
          </w:rPr>
          <w:t xml:space="preserve"> </w:t>
        </w:r>
        <w:proofErr w:type="spellStart"/>
        <w:r w:rsidR="008C5D31">
          <w:rPr>
            <w:rFonts w:ascii="Times New Roman" w:hAnsi="Times New Roman" w:cs="Times New Roman"/>
            <w:sz w:val="24"/>
            <w:szCs w:val="24"/>
          </w:rPr>
          <w:t>budi</w:t>
        </w:r>
        <w:proofErr w:type="spellEnd"/>
        <w:r w:rsidR="008C5D31">
          <w:rPr>
            <w:rFonts w:ascii="Times New Roman" w:hAnsi="Times New Roman" w:cs="Times New Roman"/>
            <w:sz w:val="24"/>
            <w:szCs w:val="24"/>
          </w:rPr>
          <w:t xml:space="preserve"> </w:t>
        </w:r>
        <w:proofErr w:type="spellStart"/>
        <w:r w:rsidR="008C5D31">
          <w:rPr>
            <w:rFonts w:ascii="Times New Roman" w:hAnsi="Times New Roman" w:cs="Times New Roman"/>
            <w:sz w:val="24"/>
            <w:szCs w:val="24"/>
          </w:rPr>
          <w:t>pekerti</w:t>
        </w:r>
        <w:proofErr w:type="spellEnd"/>
        <w:r w:rsidR="008C5D31">
          <w:rPr>
            <w:rFonts w:ascii="Times New Roman" w:hAnsi="Times New Roman" w:cs="Times New Roman"/>
            <w:sz w:val="24"/>
            <w:szCs w:val="24"/>
          </w:rPr>
          <w:t>.</w:t>
        </w:r>
      </w:ins>
      <w:r w:rsidR="00285684">
        <w:rPr>
          <w:rStyle w:val="FootnoteReference"/>
          <w:rFonts w:ascii="Times New Roman" w:hAnsi="Times New Roman" w:cs="Times New Roman"/>
          <w:sz w:val="24"/>
          <w:szCs w:val="24"/>
        </w:rPr>
        <w:footnoteReference w:id="33"/>
      </w:r>
    </w:p>
    <w:p w14:paraId="0980DA75" w14:textId="77777777" w:rsidR="00836244" w:rsidRDefault="005C2144" w:rsidP="00836244">
      <w:pPr>
        <w:pStyle w:val="ListParagraph"/>
        <w:numPr>
          <w:ilvl w:val="0"/>
          <w:numId w:val="38"/>
        </w:numPr>
        <w:spacing w:after="0" w:line="360" w:lineRule="auto"/>
        <w:jc w:val="both"/>
        <w:rPr>
          <w:rFonts w:ascii="Times New Roman" w:hAnsi="Times New Roman" w:cs="Times New Roman"/>
          <w:sz w:val="24"/>
          <w:szCs w:val="24"/>
        </w:rPr>
      </w:pPr>
      <w:proofErr w:type="spellStart"/>
      <w:ins w:id="536" w:author="My Notebook 10s" w:date="2023-12-06T12:23:00Z">
        <w:r w:rsidRPr="005C2144">
          <w:rPr>
            <w:rFonts w:ascii="Times New Roman" w:hAnsi="Times New Roman" w:cs="Times New Roman"/>
            <w:sz w:val="24"/>
            <w:szCs w:val="24"/>
            <w:rPrChange w:id="537" w:author="My Notebook 10s" w:date="2023-12-06T12:24:00Z">
              <w:rPr/>
            </w:rPrChange>
          </w:rPr>
          <w:t>Akidah</w:t>
        </w:r>
        <w:proofErr w:type="spellEnd"/>
        <w:r w:rsidRPr="005C2144">
          <w:rPr>
            <w:rFonts w:ascii="Times New Roman" w:hAnsi="Times New Roman" w:cs="Times New Roman"/>
            <w:sz w:val="24"/>
            <w:szCs w:val="24"/>
            <w:rPrChange w:id="538" w:author="My Notebook 10s" w:date="2023-12-06T12:24:00Z">
              <w:rPr/>
            </w:rPrChange>
          </w:rPr>
          <w:t xml:space="preserve"> </w:t>
        </w:r>
      </w:ins>
    </w:p>
    <w:p w14:paraId="5AF86B44" w14:textId="486F8218" w:rsidR="005C2144" w:rsidRDefault="00836244" w:rsidP="005C2144">
      <w:pPr>
        <w:spacing w:after="0" w:line="360" w:lineRule="auto"/>
        <w:ind w:firstLine="567"/>
        <w:jc w:val="both"/>
        <w:rPr>
          <w:ins w:id="539" w:author="My Notebook 10s" w:date="2023-12-06T12:24:00Z"/>
          <w:rFonts w:ascii="Times New Roman" w:hAnsi="Times New Roman" w:cs="Times New Roman"/>
          <w:sz w:val="24"/>
          <w:szCs w:val="24"/>
        </w:rPr>
      </w:pPr>
      <w:proofErr w:type="spellStart"/>
      <w:r w:rsidRPr="00836244">
        <w:rPr>
          <w:rFonts w:ascii="Times New Roman" w:hAnsi="Times New Roman" w:cs="Times New Roman"/>
          <w:sz w:val="24"/>
          <w:szCs w:val="24"/>
        </w:rPr>
        <w:t>Akidah</w:t>
      </w:r>
      <w:proofErr w:type="spellEnd"/>
      <w:r w:rsidRPr="00836244">
        <w:rPr>
          <w:rFonts w:ascii="Times New Roman" w:hAnsi="Times New Roman" w:cs="Times New Roman"/>
          <w:sz w:val="24"/>
          <w:szCs w:val="24"/>
        </w:rPr>
        <w:t xml:space="preserve"> </w:t>
      </w:r>
      <w:proofErr w:type="spellStart"/>
      <w:r w:rsidRPr="00836244">
        <w:rPr>
          <w:rFonts w:ascii="Times New Roman" w:hAnsi="Times New Roman" w:cs="Times New Roman"/>
          <w:sz w:val="24"/>
          <w:szCs w:val="24"/>
        </w:rPr>
        <w:t>berasal</w:t>
      </w:r>
      <w:proofErr w:type="spellEnd"/>
      <w:r w:rsidRPr="00836244">
        <w:rPr>
          <w:rFonts w:ascii="Times New Roman" w:hAnsi="Times New Roman" w:cs="Times New Roman"/>
          <w:sz w:val="24"/>
          <w:szCs w:val="24"/>
        </w:rPr>
        <w:t xml:space="preserve"> </w:t>
      </w:r>
      <w:proofErr w:type="spellStart"/>
      <w:r w:rsidRPr="00836244">
        <w:rPr>
          <w:rFonts w:ascii="Times New Roman" w:hAnsi="Times New Roman" w:cs="Times New Roman"/>
          <w:sz w:val="24"/>
          <w:szCs w:val="24"/>
        </w:rPr>
        <w:t>dari</w:t>
      </w:r>
      <w:proofErr w:type="spellEnd"/>
      <w:r w:rsidRPr="00836244">
        <w:rPr>
          <w:rFonts w:ascii="Times New Roman" w:hAnsi="Times New Roman" w:cs="Times New Roman"/>
          <w:sz w:val="24"/>
          <w:szCs w:val="24"/>
        </w:rPr>
        <w:t xml:space="preserve"> kata </w:t>
      </w:r>
      <w:proofErr w:type="spellStart"/>
      <w:r w:rsidRPr="00836244">
        <w:rPr>
          <w:rFonts w:ascii="Times New Roman" w:hAnsi="Times New Roman" w:cs="Times New Roman"/>
          <w:sz w:val="24"/>
          <w:szCs w:val="24"/>
        </w:rPr>
        <w:t>aqada</w:t>
      </w:r>
      <w:proofErr w:type="spellEnd"/>
      <w:r w:rsidRPr="00836244">
        <w:rPr>
          <w:rFonts w:ascii="Times New Roman" w:hAnsi="Times New Roman" w:cs="Times New Roman"/>
          <w:sz w:val="24"/>
          <w:szCs w:val="24"/>
        </w:rPr>
        <w:t xml:space="preserve">, </w:t>
      </w:r>
      <w:proofErr w:type="spellStart"/>
      <w:r w:rsidRPr="00836244">
        <w:rPr>
          <w:rFonts w:ascii="Times New Roman" w:hAnsi="Times New Roman" w:cs="Times New Roman"/>
          <w:sz w:val="24"/>
          <w:szCs w:val="24"/>
        </w:rPr>
        <w:t>ya'qidu</w:t>
      </w:r>
      <w:proofErr w:type="spellEnd"/>
      <w:r w:rsidRPr="00836244">
        <w:rPr>
          <w:rFonts w:ascii="Times New Roman" w:hAnsi="Times New Roman" w:cs="Times New Roman"/>
          <w:sz w:val="24"/>
          <w:szCs w:val="24"/>
        </w:rPr>
        <w:t xml:space="preserve">, </w:t>
      </w:r>
      <w:proofErr w:type="spellStart"/>
      <w:r w:rsidRPr="00836244">
        <w:rPr>
          <w:rFonts w:ascii="Times New Roman" w:hAnsi="Times New Roman" w:cs="Times New Roman"/>
          <w:sz w:val="24"/>
          <w:szCs w:val="24"/>
        </w:rPr>
        <w:t>aqdan</w:t>
      </w:r>
      <w:proofErr w:type="spellEnd"/>
      <w:r w:rsidRPr="00836244">
        <w:rPr>
          <w:rFonts w:ascii="Times New Roman" w:hAnsi="Times New Roman" w:cs="Times New Roman"/>
          <w:sz w:val="24"/>
          <w:szCs w:val="24"/>
        </w:rPr>
        <w:t xml:space="preserve">, </w:t>
      </w:r>
      <w:proofErr w:type="spellStart"/>
      <w:r w:rsidRPr="00836244">
        <w:rPr>
          <w:rFonts w:ascii="Times New Roman" w:hAnsi="Times New Roman" w:cs="Times New Roman"/>
          <w:sz w:val="24"/>
          <w:szCs w:val="24"/>
        </w:rPr>
        <w:t>atau</w:t>
      </w:r>
      <w:proofErr w:type="spellEnd"/>
      <w:r w:rsidRPr="00836244">
        <w:rPr>
          <w:rFonts w:ascii="Times New Roman" w:hAnsi="Times New Roman" w:cs="Times New Roman"/>
          <w:sz w:val="24"/>
          <w:szCs w:val="24"/>
        </w:rPr>
        <w:t xml:space="preserve"> </w:t>
      </w:r>
      <w:proofErr w:type="spellStart"/>
      <w:r w:rsidRPr="00836244">
        <w:rPr>
          <w:rFonts w:ascii="Times New Roman" w:hAnsi="Times New Roman" w:cs="Times New Roman"/>
          <w:sz w:val="24"/>
          <w:szCs w:val="24"/>
        </w:rPr>
        <w:t>aqidatan</w:t>
      </w:r>
      <w:proofErr w:type="spellEnd"/>
      <w:r w:rsidRPr="00836244">
        <w:rPr>
          <w:rFonts w:ascii="Times New Roman" w:hAnsi="Times New Roman" w:cs="Times New Roman"/>
          <w:sz w:val="24"/>
          <w:szCs w:val="24"/>
        </w:rPr>
        <w:t xml:space="preserve">, yang </w:t>
      </w:r>
      <w:proofErr w:type="spellStart"/>
      <w:r w:rsidRPr="00836244">
        <w:rPr>
          <w:rFonts w:ascii="Times New Roman" w:hAnsi="Times New Roman" w:cs="Times New Roman"/>
          <w:sz w:val="24"/>
          <w:szCs w:val="24"/>
        </w:rPr>
        <w:t>artinya</w:t>
      </w:r>
      <w:proofErr w:type="spellEnd"/>
      <w:r w:rsidRPr="00836244">
        <w:rPr>
          <w:rFonts w:ascii="Times New Roman" w:hAnsi="Times New Roman" w:cs="Times New Roman"/>
          <w:sz w:val="24"/>
          <w:szCs w:val="24"/>
        </w:rPr>
        <w:t xml:space="preserve"> "</w:t>
      </w:r>
      <w:proofErr w:type="spellStart"/>
      <w:r w:rsidRPr="00836244">
        <w:rPr>
          <w:rFonts w:ascii="Times New Roman" w:hAnsi="Times New Roman" w:cs="Times New Roman"/>
          <w:sz w:val="24"/>
          <w:szCs w:val="24"/>
        </w:rPr>
        <w:t>mengikat</w:t>
      </w:r>
      <w:proofErr w:type="spellEnd"/>
      <w:r w:rsidRPr="00836244">
        <w:rPr>
          <w:rFonts w:ascii="Times New Roman" w:hAnsi="Times New Roman" w:cs="Times New Roman"/>
          <w:sz w:val="24"/>
          <w:szCs w:val="24"/>
        </w:rPr>
        <w:t xml:space="preserve">" </w:t>
      </w:r>
      <w:proofErr w:type="spellStart"/>
      <w:r w:rsidRPr="00836244">
        <w:rPr>
          <w:rFonts w:ascii="Times New Roman" w:hAnsi="Times New Roman" w:cs="Times New Roman"/>
          <w:sz w:val="24"/>
          <w:szCs w:val="24"/>
        </w:rPr>
        <w:t>tergantung</w:t>
      </w:r>
      <w:proofErr w:type="spellEnd"/>
      <w:r w:rsidR="00285684">
        <w:rPr>
          <w:rFonts w:ascii="Times New Roman" w:hAnsi="Times New Roman" w:cs="Times New Roman"/>
          <w:sz w:val="24"/>
          <w:szCs w:val="24"/>
        </w:rPr>
        <w:t xml:space="preserve"> </w:t>
      </w:r>
      <w:proofErr w:type="spellStart"/>
      <w:r w:rsidR="00285684">
        <w:rPr>
          <w:rFonts w:ascii="Times New Roman" w:hAnsi="Times New Roman" w:cs="Times New Roman"/>
          <w:sz w:val="24"/>
          <w:szCs w:val="24"/>
        </w:rPr>
        <w:t>bahasanya</w:t>
      </w:r>
      <w:proofErr w:type="spellEnd"/>
      <w:r w:rsidR="00285684">
        <w:rPr>
          <w:rFonts w:ascii="Times New Roman" w:hAnsi="Times New Roman" w:cs="Times New Roman"/>
          <w:sz w:val="24"/>
          <w:szCs w:val="24"/>
        </w:rPr>
        <w:t xml:space="preserve">. </w:t>
      </w:r>
      <w:proofErr w:type="spellStart"/>
      <w:r w:rsidR="00285684">
        <w:rPr>
          <w:rFonts w:ascii="Times New Roman" w:hAnsi="Times New Roman" w:cs="Times New Roman"/>
          <w:sz w:val="24"/>
          <w:szCs w:val="24"/>
        </w:rPr>
        <w:t>Bentuk</w:t>
      </w:r>
      <w:proofErr w:type="spellEnd"/>
      <w:r w:rsidR="00285684">
        <w:rPr>
          <w:rFonts w:ascii="Times New Roman" w:hAnsi="Times New Roman" w:cs="Times New Roman"/>
          <w:sz w:val="24"/>
          <w:szCs w:val="24"/>
        </w:rPr>
        <w:t xml:space="preserve"> </w:t>
      </w:r>
      <w:proofErr w:type="spellStart"/>
      <w:r w:rsidR="00285684">
        <w:rPr>
          <w:rFonts w:ascii="Times New Roman" w:hAnsi="Times New Roman" w:cs="Times New Roman"/>
          <w:sz w:val="24"/>
          <w:szCs w:val="24"/>
        </w:rPr>
        <w:t>jama</w:t>
      </w:r>
      <w:proofErr w:type="spellEnd"/>
      <w:r w:rsidR="00285684">
        <w:rPr>
          <w:rFonts w:ascii="Times New Roman" w:hAnsi="Times New Roman" w:cs="Times New Roman"/>
          <w:sz w:val="24"/>
          <w:szCs w:val="24"/>
        </w:rPr>
        <w:t xml:space="preserve">’ </w:t>
      </w:r>
      <w:proofErr w:type="spellStart"/>
      <w:r w:rsidR="00285684">
        <w:rPr>
          <w:rFonts w:ascii="Times New Roman" w:hAnsi="Times New Roman" w:cs="Times New Roman"/>
          <w:sz w:val="24"/>
          <w:szCs w:val="24"/>
        </w:rPr>
        <w:t>dari</w:t>
      </w:r>
      <w:proofErr w:type="spellEnd"/>
      <w:r w:rsidR="00285684">
        <w:rPr>
          <w:rFonts w:ascii="Times New Roman" w:hAnsi="Times New Roman" w:cs="Times New Roman"/>
          <w:sz w:val="24"/>
          <w:szCs w:val="24"/>
        </w:rPr>
        <w:t xml:space="preserve"> </w:t>
      </w:r>
      <w:proofErr w:type="spellStart"/>
      <w:r w:rsidR="00285684">
        <w:rPr>
          <w:rFonts w:ascii="Times New Roman" w:hAnsi="Times New Roman" w:cs="Times New Roman"/>
          <w:sz w:val="24"/>
          <w:szCs w:val="24"/>
        </w:rPr>
        <w:t>Aqa</w:t>
      </w:r>
      <w:r w:rsidRPr="00836244">
        <w:rPr>
          <w:rFonts w:ascii="Times New Roman" w:hAnsi="Times New Roman" w:cs="Times New Roman"/>
          <w:sz w:val="24"/>
          <w:szCs w:val="24"/>
        </w:rPr>
        <w:t>da</w:t>
      </w:r>
      <w:proofErr w:type="spellEnd"/>
      <w:r w:rsidRPr="00836244">
        <w:rPr>
          <w:rFonts w:ascii="Times New Roman" w:hAnsi="Times New Roman" w:cs="Times New Roman"/>
          <w:sz w:val="24"/>
          <w:szCs w:val="24"/>
        </w:rPr>
        <w:t xml:space="preserve"> </w:t>
      </w:r>
      <w:proofErr w:type="spellStart"/>
      <w:r w:rsidRPr="00836244">
        <w:rPr>
          <w:rFonts w:ascii="Times New Roman" w:hAnsi="Times New Roman" w:cs="Times New Roman"/>
          <w:sz w:val="24"/>
          <w:szCs w:val="24"/>
        </w:rPr>
        <w:t>adalah</w:t>
      </w:r>
      <w:proofErr w:type="spellEnd"/>
      <w:r w:rsidRPr="00836244">
        <w:rPr>
          <w:rFonts w:ascii="Times New Roman" w:hAnsi="Times New Roman" w:cs="Times New Roman"/>
          <w:sz w:val="24"/>
          <w:szCs w:val="24"/>
        </w:rPr>
        <w:t xml:space="preserve"> </w:t>
      </w:r>
      <w:proofErr w:type="spellStart"/>
      <w:r w:rsidRPr="00836244">
        <w:rPr>
          <w:rFonts w:ascii="Times New Roman" w:hAnsi="Times New Roman" w:cs="Times New Roman"/>
          <w:sz w:val="24"/>
          <w:szCs w:val="24"/>
        </w:rPr>
        <w:t>Aqaid</w:t>
      </w:r>
      <w:proofErr w:type="spellEnd"/>
      <w:r w:rsidRPr="00836244">
        <w:rPr>
          <w:rFonts w:ascii="Times New Roman" w:hAnsi="Times New Roman" w:cs="Times New Roman"/>
          <w:sz w:val="24"/>
          <w:szCs w:val="24"/>
        </w:rPr>
        <w:t xml:space="preserve"> yang </w:t>
      </w:r>
      <w:proofErr w:type="spellStart"/>
      <w:r w:rsidRPr="00836244">
        <w:rPr>
          <w:rFonts w:ascii="Times New Roman" w:hAnsi="Times New Roman" w:cs="Times New Roman"/>
          <w:sz w:val="24"/>
          <w:szCs w:val="24"/>
        </w:rPr>
        <w:t>berarti</w:t>
      </w:r>
      <w:proofErr w:type="spellEnd"/>
      <w:r w:rsidRPr="00836244">
        <w:rPr>
          <w:rFonts w:ascii="Times New Roman" w:hAnsi="Times New Roman" w:cs="Times New Roman"/>
          <w:sz w:val="24"/>
          <w:szCs w:val="24"/>
        </w:rPr>
        <w:t xml:space="preserve"> </w:t>
      </w:r>
      <w:proofErr w:type="spellStart"/>
      <w:r w:rsidRPr="00836244">
        <w:rPr>
          <w:rFonts w:ascii="Times New Roman" w:hAnsi="Times New Roman" w:cs="Times New Roman"/>
          <w:sz w:val="24"/>
          <w:szCs w:val="24"/>
        </w:rPr>
        <w:t>kelengkapan</w:t>
      </w:r>
      <w:proofErr w:type="spellEnd"/>
      <w:r w:rsidRPr="00836244">
        <w:rPr>
          <w:rFonts w:ascii="Times New Roman" w:hAnsi="Times New Roman" w:cs="Times New Roman"/>
          <w:sz w:val="24"/>
          <w:szCs w:val="24"/>
        </w:rPr>
        <w:t xml:space="preserve"> </w:t>
      </w:r>
      <w:proofErr w:type="spellStart"/>
      <w:r w:rsidRPr="00836244">
        <w:rPr>
          <w:rFonts w:ascii="Times New Roman" w:hAnsi="Times New Roman" w:cs="Times New Roman"/>
          <w:sz w:val="24"/>
          <w:szCs w:val="24"/>
        </w:rPr>
        <w:t>atau</w:t>
      </w:r>
      <w:proofErr w:type="spellEnd"/>
      <w:r w:rsidRPr="00836244">
        <w:rPr>
          <w:rFonts w:ascii="Times New Roman" w:hAnsi="Times New Roman" w:cs="Times New Roman"/>
          <w:sz w:val="24"/>
          <w:szCs w:val="24"/>
        </w:rPr>
        <w:t xml:space="preserve"> </w:t>
      </w:r>
      <w:proofErr w:type="spellStart"/>
      <w:r w:rsidRPr="00836244">
        <w:rPr>
          <w:rFonts w:ascii="Times New Roman" w:hAnsi="Times New Roman" w:cs="Times New Roman"/>
          <w:sz w:val="24"/>
          <w:szCs w:val="24"/>
        </w:rPr>
        <w:t>ikatan</w:t>
      </w:r>
      <w:proofErr w:type="spellEnd"/>
      <w:r w:rsidRPr="00836244">
        <w:rPr>
          <w:rFonts w:ascii="Times New Roman" w:hAnsi="Times New Roman" w:cs="Times New Roman"/>
          <w:sz w:val="24"/>
          <w:szCs w:val="24"/>
        </w:rPr>
        <w:t xml:space="preserve"> </w:t>
      </w:r>
      <w:proofErr w:type="spellStart"/>
      <w:r w:rsidRPr="00836244">
        <w:rPr>
          <w:rFonts w:ascii="Times New Roman" w:hAnsi="Times New Roman" w:cs="Times New Roman"/>
          <w:sz w:val="24"/>
          <w:szCs w:val="24"/>
        </w:rPr>
        <w:t>iman</w:t>
      </w:r>
      <w:proofErr w:type="spellEnd"/>
      <w:r w:rsidRPr="00836244">
        <w:rPr>
          <w:rFonts w:ascii="Times New Roman" w:hAnsi="Times New Roman" w:cs="Times New Roman"/>
          <w:sz w:val="24"/>
          <w:szCs w:val="24"/>
        </w:rPr>
        <w:t xml:space="preserve">. Kata </w:t>
      </w:r>
      <w:proofErr w:type="spellStart"/>
      <w:r w:rsidRPr="00836244">
        <w:rPr>
          <w:rFonts w:ascii="Times New Roman" w:hAnsi="Times New Roman" w:cs="Times New Roman"/>
          <w:sz w:val="24"/>
          <w:szCs w:val="24"/>
        </w:rPr>
        <w:t>i'tiqad</w:t>
      </w:r>
      <w:proofErr w:type="spellEnd"/>
      <w:r w:rsidRPr="00836244">
        <w:rPr>
          <w:rFonts w:ascii="Times New Roman" w:hAnsi="Times New Roman" w:cs="Times New Roman"/>
          <w:sz w:val="24"/>
          <w:szCs w:val="24"/>
        </w:rPr>
        <w:t xml:space="preserve"> yang </w:t>
      </w:r>
      <w:proofErr w:type="spellStart"/>
      <w:r w:rsidRPr="00836244">
        <w:rPr>
          <w:rFonts w:ascii="Times New Roman" w:hAnsi="Times New Roman" w:cs="Times New Roman"/>
          <w:sz w:val="24"/>
          <w:szCs w:val="24"/>
        </w:rPr>
        <w:t>berarti</w:t>
      </w:r>
      <w:proofErr w:type="spellEnd"/>
      <w:r w:rsidRPr="00836244">
        <w:rPr>
          <w:rFonts w:ascii="Times New Roman" w:hAnsi="Times New Roman" w:cs="Times New Roman"/>
          <w:sz w:val="24"/>
          <w:szCs w:val="24"/>
        </w:rPr>
        <w:t xml:space="preserve"> </w:t>
      </w:r>
      <w:proofErr w:type="spellStart"/>
      <w:r w:rsidRPr="00836244">
        <w:rPr>
          <w:rFonts w:ascii="Times New Roman" w:hAnsi="Times New Roman" w:cs="Times New Roman"/>
          <w:sz w:val="24"/>
          <w:szCs w:val="24"/>
        </w:rPr>
        <w:t>tashdiq</w:t>
      </w:r>
      <w:proofErr w:type="spellEnd"/>
      <w:r w:rsidRPr="00836244">
        <w:rPr>
          <w:rFonts w:ascii="Times New Roman" w:hAnsi="Times New Roman" w:cs="Times New Roman"/>
          <w:sz w:val="24"/>
          <w:szCs w:val="24"/>
        </w:rPr>
        <w:t xml:space="preserve"> </w:t>
      </w:r>
      <w:proofErr w:type="spellStart"/>
      <w:r w:rsidRPr="00836244">
        <w:rPr>
          <w:rFonts w:ascii="Times New Roman" w:hAnsi="Times New Roman" w:cs="Times New Roman"/>
          <w:sz w:val="24"/>
          <w:szCs w:val="24"/>
        </w:rPr>
        <w:t>atau</w:t>
      </w:r>
      <w:proofErr w:type="spellEnd"/>
      <w:r w:rsidRPr="00836244">
        <w:rPr>
          <w:rFonts w:ascii="Times New Roman" w:hAnsi="Times New Roman" w:cs="Times New Roman"/>
          <w:sz w:val="24"/>
          <w:szCs w:val="24"/>
        </w:rPr>
        <w:t xml:space="preserve"> </w:t>
      </w:r>
      <w:proofErr w:type="spellStart"/>
      <w:r w:rsidRPr="00836244">
        <w:rPr>
          <w:rFonts w:ascii="Times New Roman" w:hAnsi="Times New Roman" w:cs="Times New Roman"/>
          <w:sz w:val="24"/>
          <w:szCs w:val="24"/>
        </w:rPr>
        <w:t>iman</w:t>
      </w:r>
      <w:proofErr w:type="spellEnd"/>
      <w:r w:rsidRPr="00836244">
        <w:rPr>
          <w:rFonts w:ascii="Times New Roman" w:hAnsi="Times New Roman" w:cs="Times New Roman"/>
          <w:sz w:val="24"/>
          <w:szCs w:val="24"/>
        </w:rPr>
        <w:t xml:space="preserve"> juga </w:t>
      </w:r>
      <w:proofErr w:type="spellStart"/>
      <w:r w:rsidRPr="00836244">
        <w:rPr>
          <w:rFonts w:ascii="Times New Roman" w:hAnsi="Times New Roman" w:cs="Times New Roman"/>
          <w:sz w:val="24"/>
          <w:szCs w:val="24"/>
        </w:rPr>
        <w:t>berasal</w:t>
      </w:r>
      <w:proofErr w:type="spellEnd"/>
      <w:r w:rsidRPr="00836244">
        <w:rPr>
          <w:rFonts w:ascii="Times New Roman" w:hAnsi="Times New Roman" w:cs="Times New Roman"/>
          <w:sz w:val="24"/>
          <w:szCs w:val="24"/>
        </w:rPr>
        <w:t xml:space="preserve"> </w:t>
      </w:r>
      <w:proofErr w:type="spellStart"/>
      <w:r w:rsidRPr="00836244">
        <w:rPr>
          <w:rFonts w:ascii="Times New Roman" w:hAnsi="Times New Roman" w:cs="Times New Roman"/>
          <w:sz w:val="24"/>
          <w:szCs w:val="24"/>
        </w:rPr>
        <w:t>dari</w:t>
      </w:r>
      <w:proofErr w:type="spellEnd"/>
      <w:r w:rsidRPr="00836244">
        <w:rPr>
          <w:rFonts w:ascii="Times New Roman" w:hAnsi="Times New Roman" w:cs="Times New Roman"/>
          <w:sz w:val="24"/>
          <w:szCs w:val="24"/>
        </w:rPr>
        <w:t xml:space="preserve"> kata </w:t>
      </w:r>
      <w:proofErr w:type="spellStart"/>
      <w:r w:rsidRPr="00836244">
        <w:rPr>
          <w:rFonts w:ascii="Times New Roman" w:hAnsi="Times New Roman" w:cs="Times New Roman"/>
          <w:sz w:val="24"/>
          <w:szCs w:val="24"/>
        </w:rPr>
        <w:t>ini</w:t>
      </w:r>
      <w:proofErr w:type="spellEnd"/>
      <w:r w:rsidRPr="00836244">
        <w:rPr>
          <w:rFonts w:ascii="Times New Roman" w:hAnsi="Times New Roman" w:cs="Times New Roman"/>
          <w:sz w:val="24"/>
          <w:szCs w:val="24"/>
        </w:rPr>
        <w:t>.</w:t>
      </w:r>
      <w:ins w:id="540" w:author="Microsoft account" w:date="2023-12-07T19:25:00Z">
        <w:r w:rsidR="008E0DD7">
          <w:rPr>
            <w:rStyle w:val="FootnoteReference"/>
            <w:rFonts w:ascii="Times New Roman" w:hAnsi="Times New Roman" w:cs="Times New Roman"/>
            <w:sz w:val="24"/>
            <w:szCs w:val="24"/>
          </w:rPr>
          <w:footnoteReference w:id="34"/>
        </w:r>
      </w:ins>
      <w:ins w:id="544" w:author="My Notebook 10s" w:date="2023-12-06T12:23:00Z">
        <w:r w:rsidR="005C2144" w:rsidRPr="005C2144">
          <w:rPr>
            <w:rFonts w:ascii="Times New Roman" w:hAnsi="Times New Roman" w:cs="Times New Roman"/>
            <w:sz w:val="24"/>
            <w:szCs w:val="24"/>
            <w:rPrChange w:id="545" w:author="My Notebook 10s" w:date="2023-12-06T12:24:00Z">
              <w:rPr/>
            </w:rPrChange>
          </w:rPr>
          <w:t xml:space="preserve"> Aqidah </w:t>
        </w:r>
        <w:proofErr w:type="spellStart"/>
        <w:r w:rsidR="005C2144" w:rsidRPr="005C2144">
          <w:rPr>
            <w:rFonts w:ascii="Times New Roman" w:hAnsi="Times New Roman" w:cs="Times New Roman"/>
            <w:sz w:val="24"/>
            <w:szCs w:val="24"/>
            <w:rPrChange w:id="546" w:author="My Notebook 10s" w:date="2023-12-06T12:24:00Z">
              <w:rPr/>
            </w:rPrChange>
          </w:rPr>
          <w:t>dalam</w:t>
        </w:r>
        <w:proofErr w:type="spellEnd"/>
        <w:r w:rsidR="005C2144" w:rsidRPr="005C2144">
          <w:rPr>
            <w:rFonts w:ascii="Times New Roman" w:hAnsi="Times New Roman" w:cs="Times New Roman"/>
            <w:sz w:val="24"/>
            <w:szCs w:val="24"/>
            <w:rPrChange w:id="547" w:author="My Notebook 10s" w:date="2023-12-06T12:24:00Z">
              <w:rPr/>
            </w:rPrChange>
          </w:rPr>
          <w:t xml:space="preserve"> Islam </w:t>
        </w:r>
        <w:proofErr w:type="spellStart"/>
        <w:r w:rsidR="005C2144" w:rsidRPr="005C2144">
          <w:rPr>
            <w:rFonts w:ascii="Times New Roman" w:hAnsi="Times New Roman" w:cs="Times New Roman"/>
            <w:sz w:val="24"/>
            <w:szCs w:val="24"/>
            <w:rPrChange w:id="548" w:author="My Notebook 10s" w:date="2023-12-06T12:24:00Z">
              <w:rPr/>
            </w:rPrChange>
          </w:rPr>
          <w:t>ialah</w:t>
        </w:r>
        <w:proofErr w:type="spellEnd"/>
        <w:r w:rsidR="005C2144" w:rsidRPr="005C2144">
          <w:rPr>
            <w:rFonts w:ascii="Times New Roman" w:hAnsi="Times New Roman" w:cs="Times New Roman"/>
            <w:sz w:val="24"/>
            <w:szCs w:val="24"/>
            <w:rPrChange w:id="549" w:author="My Notebook 10s" w:date="2023-12-06T12:24:00Z">
              <w:rPr/>
            </w:rPrChange>
          </w:rPr>
          <w:t xml:space="preserve"> </w:t>
        </w:r>
        <w:proofErr w:type="spellStart"/>
        <w:r w:rsidR="005C2144" w:rsidRPr="005C2144">
          <w:rPr>
            <w:rFonts w:ascii="Times New Roman" w:hAnsi="Times New Roman" w:cs="Times New Roman"/>
            <w:sz w:val="24"/>
            <w:szCs w:val="24"/>
            <w:rPrChange w:id="550" w:author="My Notebook 10s" w:date="2023-12-06T12:24:00Z">
              <w:rPr/>
            </w:rPrChange>
          </w:rPr>
          <w:t>bersifat</w:t>
        </w:r>
        <w:proofErr w:type="spellEnd"/>
        <w:r w:rsidR="005C2144" w:rsidRPr="005C2144">
          <w:rPr>
            <w:rFonts w:ascii="Times New Roman" w:hAnsi="Times New Roman" w:cs="Times New Roman"/>
            <w:sz w:val="24"/>
            <w:szCs w:val="24"/>
            <w:rPrChange w:id="551" w:author="My Notebook 10s" w:date="2023-12-06T12:24:00Z">
              <w:rPr/>
            </w:rPrChange>
          </w:rPr>
          <w:t xml:space="preserve"> </w:t>
        </w:r>
      </w:ins>
      <w:proofErr w:type="spellStart"/>
      <w:r w:rsidR="00285684">
        <w:rPr>
          <w:rFonts w:ascii="Times New Roman" w:hAnsi="Times New Roman" w:cs="Times New Roman"/>
          <w:sz w:val="24"/>
          <w:szCs w:val="24"/>
        </w:rPr>
        <w:t>i</w:t>
      </w:r>
      <w:ins w:id="552" w:author="My Notebook 10s" w:date="2023-12-06T12:23:00Z">
        <w:r w:rsidR="005C2144" w:rsidRPr="005C2144">
          <w:rPr>
            <w:rFonts w:ascii="Times New Roman" w:hAnsi="Times New Roman" w:cs="Times New Roman"/>
            <w:sz w:val="24"/>
            <w:szCs w:val="24"/>
            <w:rPrChange w:id="553" w:author="My Notebook 10s" w:date="2023-12-06T12:24:00Z">
              <w:rPr/>
            </w:rPrChange>
          </w:rPr>
          <w:t>’tikad</w:t>
        </w:r>
        <w:proofErr w:type="spellEnd"/>
        <w:r w:rsidR="005C2144" w:rsidRPr="005C2144">
          <w:rPr>
            <w:rFonts w:ascii="Times New Roman" w:hAnsi="Times New Roman" w:cs="Times New Roman"/>
            <w:sz w:val="24"/>
            <w:szCs w:val="24"/>
            <w:rPrChange w:id="554" w:author="My Notebook 10s" w:date="2023-12-06T12:24:00Z">
              <w:rPr/>
            </w:rPrChange>
          </w:rPr>
          <w:t xml:space="preserve"> </w:t>
        </w:r>
        <w:proofErr w:type="spellStart"/>
        <w:r w:rsidR="005C2144" w:rsidRPr="005C2144">
          <w:rPr>
            <w:rFonts w:ascii="Times New Roman" w:hAnsi="Times New Roman" w:cs="Times New Roman"/>
            <w:sz w:val="24"/>
            <w:szCs w:val="24"/>
            <w:rPrChange w:id="555" w:author="My Notebook 10s" w:date="2023-12-06T12:24:00Z">
              <w:rPr/>
            </w:rPrChange>
          </w:rPr>
          <w:t>batiniyah</w:t>
        </w:r>
        <w:proofErr w:type="spellEnd"/>
        <w:r w:rsidR="005C2144" w:rsidRPr="005C2144">
          <w:rPr>
            <w:rFonts w:ascii="Times New Roman" w:hAnsi="Times New Roman" w:cs="Times New Roman"/>
            <w:sz w:val="24"/>
            <w:szCs w:val="24"/>
            <w:rPrChange w:id="556" w:author="My Notebook 10s" w:date="2023-12-06T12:24:00Z">
              <w:rPr/>
            </w:rPrChange>
          </w:rPr>
          <w:t xml:space="preserve"> yang </w:t>
        </w:r>
        <w:proofErr w:type="spellStart"/>
        <w:r w:rsidR="005C2144" w:rsidRPr="005C2144">
          <w:rPr>
            <w:rFonts w:ascii="Times New Roman" w:hAnsi="Times New Roman" w:cs="Times New Roman"/>
            <w:sz w:val="24"/>
            <w:szCs w:val="24"/>
            <w:rPrChange w:id="557" w:author="My Notebook 10s" w:date="2023-12-06T12:24:00Z">
              <w:rPr/>
            </w:rPrChange>
          </w:rPr>
          <w:t>mencakup</w:t>
        </w:r>
        <w:proofErr w:type="spellEnd"/>
        <w:r w:rsidR="005C2144" w:rsidRPr="005C2144">
          <w:rPr>
            <w:rFonts w:ascii="Times New Roman" w:hAnsi="Times New Roman" w:cs="Times New Roman"/>
            <w:sz w:val="24"/>
            <w:szCs w:val="24"/>
            <w:rPrChange w:id="558" w:author="My Notebook 10s" w:date="2023-12-06T12:24:00Z">
              <w:rPr/>
            </w:rPrChange>
          </w:rPr>
          <w:t xml:space="preserve"> </w:t>
        </w:r>
        <w:proofErr w:type="spellStart"/>
        <w:r w:rsidR="005C2144" w:rsidRPr="005C2144">
          <w:rPr>
            <w:rFonts w:ascii="Times New Roman" w:hAnsi="Times New Roman" w:cs="Times New Roman"/>
            <w:sz w:val="24"/>
            <w:szCs w:val="24"/>
            <w:rPrChange w:id="559" w:author="My Notebook 10s" w:date="2023-12-06T12:24:00Z">
              <w:rPr/>
            </w:rPrChange>
          </w:rPr>
          <w:t>masalah-maslah</w:t>
        </w:r>
        <w:proofErr w:type="spellEnd"/>
        <w:r w:rsidR="005C2144" w:rsidRPr="005C2144">
          <w:rPr>
            <w:rFonts w:ascii="Times New Roman" w:hAnsi="Times New Roman" w:cs="Times New Roman"/>
            <w:sz w:val="24"/>
            <w:szCs w:val="24"/>
            <w:rPrChange w:id="560" w:author="My Notebook 10s" w:date="2023-12-06T12:24:00Z">
              <w:rPr/>
            </w:rPrChange>
          </w:rPr>
          <w:t xml:space="preserve"> yang </w:t>
        </w:r>
        <w:proofErr w:type="spellStart"/>
        <w:r w:rsidR="005C2144" w:rsidRPr="005C2144">
          <w:rPr>
            <w:rFonts w:ascii="Times New Roman" w:hAnsi="Times New Roman" w:cs="Times New Roman"/>
            <w:sz w:val="24"/>
            <w:szCs w:val="24"/>
            <w:rPrChange w:id="561" w:author="My Notebook 10s" w:date="2023-12-06T12:24:00Z">
              <w:rPr/>
            </w:rPrChange>
          </w:rPr>
          <w:t>erat</w:t>
        </w:r>
        <w:proofErr w:type="spellEnd"/>
        <w:r w:rsidR="005C2144" w:rsidRPr="005C2144">
          <w:rPr>
            <w:rFonts w:ascii="Times New Roman" w:hAnsi="Times New Roman" w:cs="Times New Roman"/>
            <w:sz w:val="24"/>
            <w:szCs w:val="24"/>
            <w:rPrChange w:id="562" w:author="My Notebook 10s" w:date="2023-12-06T12:24:00Z">
              <w:rPr/>
            </w:rPrChange>
          </w:rPr>
          <w:t xml:space="preserve"> </w:t>
        </w:r>
        <w:proofErr w:type="spellStart"/>
        <w:r w:rsidR="005C2144" w:rsidRPr="005C2144">
          <w:rPr>
            <w:rFonts w:ascii="Times New Roman" w:hAnsi="Times New Roman" w:cs="Times New Roman"/>
            <w:sz w:val="24"/>
            <w:szCs w:val="24"/>
            <w:rPrChange w:id="563" w:author="My Notebook 10s" w:date="2023-12-06T12:24:00Z">
              <w:rPr/>
            </w:rPrChange>
          </w:rPr>
          <w:t>hubungannya</w:t>
        </w:r>
        <w:proofErr w:type="spellEnd"/>
        <w:r w:rsidR="005C2144" w:rsidRPr="005C2144">
          <w:rPr>
            <w:rFonts w:ascii="Times New Roman" w:hAnsi="Times New Roman" w:cs="Times New Roman"/>
            <w:sz w:val="24"/>
            <w:szCs w:val="24"/>
            <w:rPrChange w:id="564" w:author="My Notebook 10s" w:date="2023-12-06T12:24:00Z">
              <w:rPr/>
            </w:rPrChange>
          </w:rPr>
          <w:t xml:space="preserve"> </w:t>
        </w:r>
        <w:proofErr w:type="spellStart"/>
        <w:r w:rsidR="005C2144" w:rsidRPr="005C2144">
          <w:rPr>
            <w:rFonts w:ascii="Times New Roman" w:hAnsi="Times New Roman" w:cs="Times New Roman"/>
            <w:sz w:val="24"/>
            <w:szCs w:val="24"/>
            <w:rPrChange w:id="565" w:author="My Notebook 10s" w:date="2023-12-06T12:24:00Z">
              <w:rPr/>
            </w:rPrChange>
          </w:rPr>
          <w:t>dengan</w:t>
        </w:r>
        <w:proofErr w:type="spellEnd"/>
        <w:r w:rsidR="005C2144" w:rsidRPr="005C2144">
          <w:rPr>
            <w:rFonts w:ascii="Times New Roman" w:hAnsi="Times New Roman" w:cs="Times New Roman"/>
            <w:sz w:val="24"/>
            <w:szCs w:val="24"/>
            <w:rPrChange w:id="566" w:author="My Notebook 10s" w:date="2023-12-06T12:24:00Z">
              <w:rPr/>
            </w:rPrChange>
          </w:rPr>
          <w:t xml:space="preserve"> </w:t>
        </w:r>
        <w:proofErr w:type="spellStart"/>
        <w:r w:rsidR="005C2144" w:rsidRPr="005C2144">
          <w:rPr>
            <w:rFonts w:ascii="Times New Roman" w:hAnsi="Times New Roman" w:cs="Times New Roman"/>
            <w:sz w:val="24"/>
            <w:szCs w:val="24"/>
            <w:rPrChange w:id="567" w:author="My Notebook 10s" w:date="2023-12-06T12:24:00Z">
              <w:rPr/>
            </w:rPrChange>
          </w:rPr>
          <w:t>rukun</w:t>
        </w:r>
        <w:proofErr w:type="spellEnd"/>
        <w:r w:rsidR="005C2144" w:rsidRPr="005C2144">
          <w:rPr>
            <w:rFonts w:ascii="Times New Roman" w:hAnsi="Times New Roman" w:cs="Times New Roman"/>
            <w:sz w:val="24"/>
            <w:szCs w:val="24"/>
            <w:rPrChange w:id="568" w:author="My Notebook 10s" w:date="2023-12-06T12:24:00Z">
              <w:rPr/>
            </w:rPrChange>
          </w:rPr>
          <w:t xml:space="preserve"> </w:t>
        </w:r>
        <w:proofErr w:type="spellStart"/>
        <w:r w:rsidR="005C2144" w:rsidRPr="005C2144">
          <w:rPr>
            <w:rFonts w:ascii="Times New Roman" w:hAnsi="Times New Roman" w:cs="Times New Roman"/>
            <w:sz w:val="24"/>
            <w:szCs w:val="24"/>
            <w:rPrChange w:id="569" w:author="My Notebook 10s" w:date="2023-12-06T12:24:00Z">
              <w:rPr/>
            </w:rPrChange>
          </w:rPr>
          <w:t>iman</w:t>
        </w:r>
        <w:proofErr w:type="spellEnd"/>
        <w:r w:rsidR="005C2144" w:rsidRPr="005C2144">
          <w:rPr>
            <w:rFonts w:ascii="Times New Roman" w:hAnsi="Times New Roman" w:cs="Times New Roman"/>
            <w:sz w:val="24"/>
            <w:szCs w:val="24"/>
            <w:rPrChange w:id="570" w:author="My Notebook 10s" w:date="2023-12-06T12:24:00Z">
              <w:rPr/>
            </w:rPrChange>
          </w:rPr>
          <w:t>.</w:t>
        </w:r>
      </w:ins>
      <w:ins w:id="571" w:author="Microsoft account" w:date="2023-12-07T19:26:00Z">
        <w:r w:rsidR="008E0DD7">
          <w:rPr>
            <w:rStyle w:val="FootnoteReference"/>
            <w:rFonts w:ascii="Times New Roman" w:hAnsi="Times New Roman" w:cs="Times New Roman"/>
            <w:sz w:val="24"/>
            <w:szCs w:val="24"/>
          </w:rPr>
          <w:footnoteReference w:id="35"/>
        </w:r>
      </w:ins>
    </w:p>
    <w:p w14:paraId="19CA585C" w14:textId="34AA95F1" w:rsidR="005C2144" w:rsidRDefault="005C2144" w:rsidP="00FA09B6">
      <w:pPr>
        <w:spacing w:after="0" w:line="360" w:lineRule="auto"/>
        <w:ind w:firstLine="567"/>
        <w:jc w:val="both"/>
        <w:rPr>
          <w:ins w:id="576" w:author="My Notebook 10s" w:date="2023-12-06T12:24:00Z"/>
          <w:rFonts w:ascii="Times New Roman" w:hAnsi="Times New Roman" w:cs="Times New Roman"/>
          <w:sz w:val="24"/>
          <w:szCs w:val="24"/>
        </w:rPr>
      </w:pPr>
      <w:ins w:id="577" w:author="My Notebook 10s" w:date="2023-12-06T12:23:00Z">
        <w:r w:rsidRPr="005C2144">
          <w:rPr>
            <w:rFonts w:ascii="Times New Roman" w:hAnsi="Times New Roman" w:cs="Times New Roman"/>
            <w:sz w:val="24"/>
            <w:szCs w:val="24"/>
            <w:rPrChange w:id="578" w:author="My Notebook 10s" w:date="2023-12-06T12:24:00Z">
              <w:rPr/>
            </w:rPrChange>
          </w:rPr>
          <w:lastRenderedPageBreak/>
          <w:t xml:space="preserve">Dalam </w:t>
        </w:r>
        <w:proofErr w:type="spellStart"/>
        <w:r w:rsidRPr="005C2144">
          <w:rPr>
            <w:rFonts w:ascii="Times New Roman" w:hAnsi="Times New Roman" w:cs="Times New Roman"/>
            <w:sz w:val="24"/>
            <w:szCs w:val="24"/>
            <w:rPrChange w:id="579" w:author="My Notebook 10s" w:date="2023-12-06T12:24:00Z">
              <w:rPr/>
            </w:rPrChange>
          </w:rPr>
          <w:t>me</w:t>
        </w:r>
      </w:ins>
      <w:r w:rsidR="005B5D7D">
        <w:rPr>
          <w:rFonts w:ascii="Times New Roman" w:hAnsi="Times New Roman" w:cs="Times New Roman"/>
          <w:sz w:val="24"/>
          <w:szCs w:val="24"/>
        </w:rPr>
        <w:t>ndalami</w:t>
      </w:r>
      <w:proofErr w:type="spellEnd"/>
      <w:ins w:id="580" w:author="My Notebook 10s" w:date="2023-12-06T12:23:00Z">
        <w:r w:rsidRPr="005C2144">
          <w:rPr>
            <w:rFonts w:ascii="Times New Roman" w:hAnsi="Times New Roman" w:cs="Times New Roman"/>
            <w:sz w:val="24"/>
            <w:szCs w:val="24"/>
            <w:rPrChange w:id="581" w:author="My Notebook 10s" w:date="2023-12-06T12:24:00Z">
              <w:rPr/>
            </w:rPrChange>
          </w:rPr>
          <w:t xml:space="preserve"> </w:t>
        </w:r>
        <w:proofErr w:type="spellStart"/>
        <w:r w:rsidRPr="005C2144">
          <w:rPr>
            <w:rFonts w:ascii="Times New Roman" w:hAnsi="Times New Roman" w:cs="Times New Roman"/>
            <w:sz w:val="24"/>
            <w:szCs w:val="24"/>
            <w:rPrChange w:id="582" w:author="My Notebook 10s" w:date="2023-12-06T12:24:00Z">
              <w:rPr/>
            </w:rPrChange>
          </w:rPr>
          <w:t>ajaran</w:t>
        </w:r>
        <w:proofErr w:type="spellEnd"/>
        <w:r w:rsidRPr="005C2144">
          <w:rPr>
            <w:rFonts w:ascii="Times New Roman" w:hAnsi="Times New Roman" w:cs="Times New Roman"/>
            <w:sz w:val="24"/>
            <w:szCs w:val="24"/>
            <w:rPrChange w:id="583" w:author="My Notebook 10s" w:date="2023-12-06T12:24:00Z">
              <w:rPr/>
            </w:rPrChange>
          </w:rPr>
          <w:t xml:space="preserve"> Islam </w:t>
        </w:r>
        <w:proofErr w:type="spellStart"/>
        <w:r w:rsidRPr="005C2144">
          <w:rPr>
            <w:rFonts w:ascii="Times New Roman" w:hAnsi="Times New Roman" w:cs="Times New Roman"/>
            <w:sz w:val="24"/>
            <w:szCs w:val="24"/>
            <w:rPrChange w:id="584" w:author="My Notebook 10s" w:date="2023-12-06T12:24:00Z">
              <w:rPr/>
            </w:rPrChange>
          </w:rPr>
          <w:t>maka</w:t>
        </w:r>
        <w:proofErr w:type="spellEnd"/>
        <w:r w:rsidRPr="005C2144">
          <w:rPr>
            <w:rFonts w:ascii="Times New Roman" w:hAnsi="Times New Roman" w:cs="Times New Roman"/>
            <w:sz w:val="24"/>
            <w:szCs w:val="24"/>
            <w:rPrChange w:id="585" w:author="My Notebook 10s" w:date="2023-12-06T12:24:00Z">
              <w:rPr/>
            </w:rPrChange>
          </w:rPr>
          <w:t xml:space="preserve"> </w:t>
        </w:r>
        <w:proofErr w:type="spellStart"/>
        <w:r w:rsidRPr="005C2144">
          <w:rPr>
            <w:rFonts w:ascii="Times New Roman" w:hAnsi="Times New Roman" w:cs="Times New Roman"/>
            <w:sz w:val="24"/>
            <w:szCs w:val="24"/>
            <w:rPrChange w:id="586" w:author="My Notebook 10s" w:date="2023-12-06T12:24:00Z">
              <w:rPr/>
            </w:rPrChange>
          </w:rPr>
          <w:t>akidah</w:t>
        </w:r>
        <w:proofErr w:type="spellEnd"/>
        <w:r w:rsidRPr="005C2144">
          <w:rPr>
            <w:rFonts w:ascii="Times New Roman" w:hAnsi="Times New Roman" w:cs="Times New Roman"/>
            <w:sz w:val="24"/>
            <w:szCs w:val="24"/>
            <w:rPrChange w:id="587" w:author="My Notebook 10s" w:date="2023-12-06T12:24:00Z">
              <w:rPr/>
            </w:rPrChange>
          </w:rPr>
          <w:t xml:space="preserve"> </w:t>
        </w:r>
      </w:ins>
      <w:proofErr w:type="spellStart"/>
      <w:r w:rsidR="005B5D7D">
        <w:rPr>
          <w:rFonts w:ascii="Times New Roman" w:hAnsi="Times New Roman" w:cs="Times New Roman"/>
          <w:sz w:val="24"/>
          <w:szCs w:val="24"/>
        </w:rPr>
        <w:t>termasuk</w:t>
      </w:r>
      <w:proofErr w:type="spellEnd"/>
      <w:ins w:id="588" w:author="My Notebook 10s" w:date="2023-12-06T12:23:00Z">
        <w:r w:rsidRPr="005C2144">
          <w:rPr>
            <w:rFonts w:ascii="Times New Roman" w:hAnsi="Times New Roman" w:cs="Times New Roman"/>
            <w:sz w:val="24"/>
            <w:szCs w:val="24"/>
            <w:rPrChange w:id="589" w:author="My Notebook 10s" w:date="2023-12-06T12:24:00Z">
              <w:rPr/>
            </w:rPrChange>
          </w:rPr>
          <w:t xml:space="preserve"> yang paling </w:t>
        </w:r>
        <w:proofErr w:type="spellStart"/>
        <w:r w:rsidRPr="005C2144">
          <w:rPr>
            <w:rFonts w:ascii="Times New Roman" w:hAnsi="Times New Roman" w:cs="Times New Roman"/>
            <w:sz w:val="24"/>
            <w:szCs w:val="24"/>
            <w:rPrChange w:id="590" w:author="My Notebook 10s" w:date="2023-12-06T12:24:00Z">
              <w:rPr/>
            </w:rPrChange>
          </w:rPr>
          <w:t>pokok</w:t>
        </w:r>
        <w:proofErr w:type="spellEnd"/>
        <w:r w:rsidRPr="005C2144">
          <w:rPr>
            <w:rFonts w:ascii="Times New Roman" w:hAnsi="Times New Roman" w:cs="Times New Roman"/>
            <w:sz w:val="24"/>
            <w:szCs w:val="24"/>
            <w:rPrChange w:id="591" w:author="My Notebook 10s" w:date="2023-12-06T12:24:00Z">
              <w:rPr/>
            </w:rPrChange>
          </w:rPr>
          <w:t>.</w:t>
        </w:r>
      </w:ins>
      <w:ins w:id="592" w:author="My Notebook 10s" w:date="2023-12-06T12:32:00Z">
        <w:r w:rsidR="00582B9A">
          <w:rPr>
            <w:rFonts w:ascii="Times New Roman" w:hAnsi="Times New Roman" w:cs="Times New Roman"/>
            <w:sz w:val="24"/>
            <w:szCs w:val="24"/>
          </w:rPr>
          <w:t xml:space="preserve"> </w:t>
        </w:r>
        <w:proofErr w:type="spellStart"/>
        <w:r w:rsidR="00582B9A">
          <w:rPr>
            <w:rFonts w:ascii="Times New Roman" w:hAnsi="Times New Roman" w:cs="Times New Roman"/>
            <w:sz w:val="24"/>
            <w:szCs w:val="24"/>
          </w:rPr>
          <w:t>I</w:t>
        </w:r>
      </w:ins>
      <w:ins w:id="593" w:author="My Notebook 10s" w:date="2023-12-06T12:23:00Z">
        <w:r w:rsidRPr="005C2144">
          <w:rPr>
            <w:rFonts w:ascii="Times New Roman" w:hAnsi="Times New Roman" w:cs="Times New Roman"/>
            <w:sz w:val="24"/>
            <w:szCs w:val="24"/>
            <w:rPrChange w:id="594" w:author="My Notebook 10s" w:date="2023-12-06T12:24:00Z">
              <w:rPr/>
            </w:rPrChange>
          </w:rPr>
          <w:t>barat</w:t>
        </w:r>
        <w:proofErr w:type="spellEnd"/>
        <w:r w:rsidRPr="005C2144">
          <w:rPr>
            <w:rFonts w:ascii="Times New Roman" w:hAnsi="Times New Roman" w:cs="Times New Roman"/>
            <w:sz w:val="24"/>
            <w:szCs w:val="24"/>
            <w:rPrChange w:id="595" w:author="My Notebook 10s" w:date="2023-12-06T12:24:00Z">
              <w:rPr/>
            </w:rPrChange>
          </w:rPr>
          <w:t xml:space="preserve"> </w:t>
        </w:r>
        <w:proofErr w:type="spellStart"/>
        <w:r w:rsidRPr="005C2144">
          <w:rPr>
            <w:rFonts w:ascii="Times New Roman" w:hAnsi="Times New Roman" w:cs="Times New Roman"/>
            <w:sz w:val="24"/>
            <w:szCs w:val="24"/>
            <w:rPrChange w:id="596" w:author="My Notebook 10s" w:date="2023-12-06T12:24:00Z">
              <w:rPr/>
            </w:rPrChange>
          </w:rPr>
          <w:t>bangunan</w:t>
        </w:r>
        <w:proofErr w:type="spellEnd"/>
        <w:r w:rsidRPr="005C2144">
          <w:rPr>
            <w:rFonts w:ascii="Times New Roman" w:hAnsi="Times New Roman" w:cs="Times New Roman"/>
            <w:sz w:val="24"/>
            <w:szCs w:val="24"/>
            <w:rPrChange w:id="597" w:author="My Notebook 10s" w:date="2023-12-06T12:24:00Z">
              <w:rPr/>
            </w:rPrChange>
          </w:rPr>
          <w:t xml:space="preserve"> </w:t>
        </w:r>
        <w:proofErr w:type="spellStart"/>
        <w:r w:rsidRPr="005C2144">
          <w:rPr>
            <w:rFonts w:ascii="Times New Roman" w:hAnsi="Times New Roman" w:cs="Times New Roman"/>
            <w:sz w:val="24"/>
            <w:szCs w:val="24"/>
            <w:rPrChange w:id="598" w:author="My Notebook 10s" w:date="2023-12-06T12:24:00Z">
              <w:rPr/>
            </w:rPrChange>
          </w:rPr>
          <w:t>gedung</w:t>
        </w:r>
        <w:proofErr w:type="spellEnd"/>
        <w:r w:rsidRPr="005C2144">
          <w:rPr>
            <w:rFonts w:ascii="Times New Roman" w:hAnsi="Times New Roman" w:cs="Times New Roman"/>
            <w:sz w:val="24"/>
            <w:szCs w:val="24"/>
            <w:rPrChange w:id="599" w:author="My Notebook 10s" w:date="2023-12-06T12:24:00Z">
              <w:rPr/>
            </w:rPrChange>
          </w:rPr>
          <w:t xml:space="preserve"> </w:t>
        </w:r>
      </w:ins>
      <w:proofErr w:type="spellStart"/>
      <w:r w:rsidR="00FA09B6">
        <w:rPr>
          <w:rFonts w:ascii="Times New Roman" w:hAnsi="Times New Roman" w:cs="Times New Roman"/>
          <w:sz w:val="24"/>
          <w:szCs w:val="24"/>
        </w:rPr>
        <w:t>akidah</w:t>
      </w:r>
      <w:proofErr w:type="spellEnd"/>
      <w:ins w:id="600" w:author="My Notebook 10s" w:date="2023-12-06T12:23:00Z">
        <w:r w:rsidRPr="005C2144">
          <w:rPr>
            <w:rFonts w:ascii="Times New Roman" w:hAnsi="Times New Roman" w:cs="Times New Roman"/>
            <w:sz w:val="24"/>
            <w:szCs w:val="24"/>
            <w:rPrChange w:id="601" w:author="My Notebook 10s" w:date="2023-12-06T12:24:00Z">
              <w:rPr/>
            </w:rPrChange>
          </w:rPr>
          <w:t xml:space="preserve"> </w:t>
        </w:r>
        <w:proofErr w:type="spellStart"/>
        <w:r w:rsidRPr="005C2144">
          <w:rPr>
            <w:rFonts w:ascii="Times New Roman" w:hAnsi="Times New Roman" w:cs="Times New Roman"/>
            <w:sz w:val="24"/>
            <w:szCs w:val="24"/>
            <w:rPrChange w:id="602" w:author="My Notebook 10s" w:date="2023-12-06T12:24:00Z">
              <w:rPr/>
            </w:rPrChange>
          </w:rPr>
          <w:t>merupakan</w:t>
        </w:r>
        <w:proofErr w:type="spellEnd"/>
        <w:r w:rsidRPr="005C2144">
          <w:rPr>
            <w:rFonts w:ascii="Times New Roman" w:hAnsi="Times New Roman" w:cs="Times New Roman"/>
            <w:sz w:val="24"/>
            <w:szCs w:val="24"/>
            <w:rPrChange w:id="603" w:author="My Notebook 10s" w:date="2023-12-06T12:24:00Z">
              <w:rPr/>
            </w:rPrChange>
          </w:rPr>
          <w:t xml:space="preserve"> </w:t>
        </w:r>
        <w:proofErr w:type="spellStart"/>
        <w:r w:rsidRPr="005C2144">
          <w:rPr>
            <w:rFonts w:ascii="Times New Roman" w:hAnsi="Times New Roman" w:cs="Times New Roman"/>
            <w:sz w:val="24"/>
            <w:szCs w:val="24"/>
            <w:rPrChange w:id="604" w:author="My Notebook 10s" w:date="2023-12-06T12:24:00Z">
              <w:rPr/>
            </w:rPrChange>
          </w:rPr>
          <w:t>pondasi</w:t>
        </w:r>
        <w:proofErr w:type="spellEnd"/>
        <w:r w:rsidRPr="005C2144">
          <w:rPr>
            <w:rFonts w:ascii="Times New Roman" w:hAnsi="Times New Roman" w:cs="Times New Roman"/>
            <w:sz w:val="24"/>
            <w:szCs w:val="24"/>
            <w:rPrChange w:id="605" w:author="My Notebook 10s" w:date="2023-12-06T12:24:00Z">
              <w:rPr/>
            </w:rPrChange>
          </w:rPr>
          <w:t xml:space="preserve">, </w:t>
        </w:r>
      </w:ins>
      <w:proofErr w:type="spellStart"/>
      <w:r w:rsidR="005B5D7D">
        <w:rPr>
          <w:rFonts w:ascii="Times New Roman" w:hAnsi="Times New Roman" w:cs="Times New Roman"/>
          <w:sz w:val="24"/>
          <w:szCs w:val="24"/>
        </w:rPr>
        <w:t>apa</w:t>
      </w:r>
      <w:ins w:id="606" w:author="My Notebook 10s" w:date="2023-12-06T12:23:00Z">
        <w:r w:rsidRPr="005C2144">
          <w:rPr>
            <w:rFonts w:ascii="Times New Roman" w:hAnsi="Times New Roman" w:cs="Times New Roman"/>
            <w:sz w:val="24"/>
            <w:szCs w:val="24"/>
            <w:rPrChange w:id="607" w:author="My Notebook 10s" w:date="2023-12-06T12:24:00Z">
              <w:rPr/>
            </w:rPrChange>
          </w:rPr>
          <w:t>bila</w:t>
        </w:r>
        <w:proofErr w:type="spellEnd"/>
        <w:r w:rsidRPr="005C2144">
          <w:rPr>
            <w:rFonts w:ascii="Times New Roman" w:hAnsi="Times New Roman" w:cs="Times New Roman"/>
            <w:sz w:val="24"/>
            <w:szCs w:val="24"/>
            <w:rPrChange w:id="608" w:author="My Notebook 10s" w:date="2023-12-06T12:24:00Z">
              <w:rPr/>
            </w:rPrChange>
          </w:rPr>
          <w:t xml:space="preserve"> </w:t>
        </w:r>
        <w:proofErr w:type="spellStart"/>
        <w:r w:rsidRPr="005C2144">
          <w:rPr>
            <w:rFonts w:ascii="Times New Roman" w:hAnsi="Times New Roman" w:cs="Times New Roman"/>
            <w:sz w:val="24"/>
            <w:szCs w:val="24"/>
            <w:rPrChange w:id="609" w:author="My Notebook 10s" w:date="2023-12-06T12:24:00Z">
              <w:rPr/>
            </w:rPrChange>
          </w:rPr>
          <w:t>pondasinya</w:t>
        </w:r>
        <w:proofErr w:type="spellEnd"/>
        <w:r w:rsidRPr="005C2144">
          <w:rPr>
            <w:rFonts w:ascii="Times New Roman" w:hAnsi="Times New Roman" w:cs="Times New Roman"/>
            <w:sz w:val="24"/>
            <w:szCs w:val="24"/>
            <w:rPrChange w:id="610" w:author="My Notebook 10s" w:date="2023-12-06T12:24:00Z">
              <w:rPr/>
            </w:rPrChange>
          </w:rPr>
          <w:t xml:space="preserve"> </w:t>
        </w:r>
      </w:ins>
      <w:proofErr w:type="spellStart"/>
      <w:r w:rsidR="005B5D7D">
        <w:rPr>
          <w:rFonts w:ascii="Times New Roman" w:hAnsi="Times New Roman" w:cs="Times New Roman"/>
          <w:sz w:val="24"/>
          <w:szCs w:val="24"/>
        </w:rPr>
        <w:t>kurang</w:t>
      </w:r>
      <w:proofErr w:type="spellEnd"/>
      <w:r w:rsidR="005B5D7D">
        <w:rPr>
          <w:rFonts w:ascii="Times New Roman" w:hAnsi="Times New Roman" w:cs="Times New Roman"/>
          <w:sz w:val="24"/>
          <w:szCs w:val="24"/>
        </w:rPr>
        <w:t xml:space="preserve"> </w:t>
      </w:r>
      <w:proofErr w:type="spellStart"/>
      <w:r w:rsidR="005B5D7D">
        <w:rPr>
          <w:rFonts w:ascii="Times New Roman" w:hAnsi="Times New Roman" w:cs="Times New Roman"/>
          <w:sz w:val="24"/>
          <w:szCs w:val="24"/>
        </w:rPr>
        <w:t>kuat</w:t>
      </w:r>
      <w:proofErr w:type="spellEnd"/>
      <w:r w:rsidR="005B5D7D">
        <w:rPr>
          <w:rFonts w:ascii="Times New Roman" w:hAnsi="Times New Roman" w:cs="Times New Roman"/>
          <w:sz w:val="24"/>
          <w:szCs w:val="24"/>
        </w:rPr>
        <w:t>,</w:t>
      </w:r>
      <w:ins w:id="611" w:author="My Notebook 10s" w:date="2023-12-06T12:23:00Z">
        <w:r w:rsidRPr="005C2144">
          <w:rPr>
            <w:rFonts w:ascii="Times New Roman" w:hAnsi="Times New Roman" w:cs="Times New Roman"/>
            <w:sz w:val="24"/>
            <w:szCs w:val="24"/>
            <w:rPrChange w:id="612" w:author="My Notebook 10s" w:date="2023-12-06T12:24:00Z">
              <w:rPr/>
            </w:rPrChange>
          </w:rPr>
          <w:t xml:space="preserve"> </w:t>
        </w:r>
        <w:proofErr w:type="spellStart"/>
        <w:r w:rsidRPr="005C2144">
          <w:rPr>
            <w:rFonts w:ascii="Times New Roman" w:hAnsi="Times New Roman" w:cs="Times New Roman"/>
            <w:sz w:val="24"/>
            <w:szCs w:val="24"/>
            <w:rPrChange w:id="613" w:author="My Notebook 10s" w:date="2023-12-06T12:24:00Z">
              <w:rPr/>
            </w:rPrChange>
          </w:rPr>
          <w:t>maka</w:t>
        </w:r>
        <w:proofErr w:type="spellEnd"/>
        <w:r w:rsidRPr="005C2144">
          <w:rPr>
            <w:rFonts w:ascii="Times New Roman" w:hAnsi="Times New Roman" w:cs="Times New Roman"/>
            <w:sz w:val="24"/>
            <w:szCs w:val="24"/>
            <w:rPrChange w:id="614" w:author="My Notebook 10s" w:date="2023-12-06T12:24:00Z">
              <w:rPr/>
            </w:rPrChange>
          </w:rPr>
          <w:t xml:space="preserve"> </w:t>
        </w:r>
        <w:proofErr w:type="spellStart"/>
        <w:r w:rsidRPr="005C2144">
          <w:rPr>
            <w:rFonts w:ascii="Times New Roman" w:hAnsi="Times New Roman" w:cs="Times New Roman"/>
            <w:sz w:val="24"/>
            <w:szCs w:val="24"/>
            <w:rPrChange w:id="615" w:author="My Notebook 10s" w:date="2023-12-06T12:24:00Z">
              <w:rPr/>
            </w:rPrChange>
          </w:rPr>
          <w:t>kondisi</w:t>
        </w:r>
        <w:proofErr w:type="spellEnd"/>
        <w:r w:rsidRPr="005C2144">
          <w:rPr>
            <w:rFonts w:ascii="Times New Roman" w:hAnsi="Times New Roman" w:cs="Times New Roman"/>
            <w:sz w:val="24"/>
            <w:szCs w:val="24"/>
            <w:rPrChange w:id="616" w:author="My Notebook 10s" w:date="2023-12-06T12:24:00Z">
              <w:rPr/>
            </w:rPrChange>
          </w:rPr>
          <w:t xml:space="preserve"> </w:t>
        </w:r>
        <w:proofErr w:type="spellStart"/>
        <w:r w:rsidRPr="005C2144">
          <w:rPr>
            <w:rFonts w:ascii="Times New Roman" w:hAnsi="Times New Roman" w:cs="Times New Roman"/>
            <w:sz w:val="24"/>
            <w:szCs w:val="24"/>
            <w:rPrChange w:id="617" w:author="My Notebook 10s" w:date="2023-12-06T12:24:00Z">
              <w:rPr/>
            </w:rPrChange>
          </w:rPr>
          <w:t>gedung</w:t>
        </w:r>
        <w:proofErr w:type="spellEnd"/>
        <w:r w:rsidRPr="005C2144">
          <w:rPr>
            <w:rFonts w:ascii="Times New Roman" w:hAnsi="Times New Roman" w:cs="Times New Roman"/>
            <w:sz w:val="24"/>
            <w:szCs w:val="24"/>
            <w:rPrChange w:id="618" w:author="My Notebook 10s" w:date="2023-12-06T12:24:00Z">
              <w:rPr/>
            </w:rPrChange>
          </w:rPr>
          <w:t xml:space="preserve"> </w:t>
        </w:r>
      </w:ins>
      <w:proofErr w:type="spellStart"/>
      <w:r w:rsidR="005B5D7D">
        <w:rPr>
          <w:rFonts w:ascii="Times New Roman" w:hAnsi="Times New Roman" w:cs="Times New Roman"/>
          <w:sz w:val="24"/>
          <w:szCs w:val="24"/>
        </w:rPr>
        <w:t>tersebut</w:t>
      </w:r>
      <w:proofErr w:type="spellEnd"/>
      <w:ins w:id="619" w:author="My Notebook 10s" w:date="2023-12-06T12:23:00Z">
        <w:r w:rsidRPr="005C2144">
          <w:rPr>
            <w:rFonts w:ascii="Times New Roman" w:hAnsi="Times New Roman" w:cs="Times New Roman"/>
            <w:sz w:val="24"/>
            <w:szCs w:val="24"/>
            <w:rPrChange w:id="620" w:author="My Notebook 10s" w:date="2023-12-06T12:24:00Z">
              <w:rPr/>
            </w:rPrChange>
          </w:rPr>
          <w:t xml:space="preserve"> </w:t>
        </w:r>
        <w:proofErr w:type="spellStart"/>
        <w:r w:rsidRPr="005C2144">
          <w:rPr>
            <w:rFonts w:ascii="Times New Roman" w:hAnsi="Times New Roman" w:cs="Times New Roman"/>
            <w:sz w:val="24"/>
            <w:szCs w:val="24"/>
            <w:rPrChange w:id="621" w:author="My Notebook 10s" w:date="2023-12-06T12:24:00Z">
              <w:rPr/>
            </w:rPrChange>
          </w:rPr>
          <w:t>mudah</w:t>
        </w:r>
        <w:proofErr w:type="spellEnd"/>
        <w:r w:rsidRPr="005C2144">
          <w:rPr>
            <w:rFonts w:ascii="Times New Roman" w:hAnsi="Times New Roman" w:cs="Times New Roman"/>
            <w:sz w:val="24"/>
            <w:szCs w:val="24"/>
            <w:rPrChange w:id="622" w:author="My Notebook 10s" w:date="2023-12-06T12:24:00Z">
              <w:rPr/>
            </w:rPrChange>
          </w:rPr>
          <w:t xml:space="preserve"> </w:t>
        </w:r>
        <w:proofErr w:type="spellStart"/>
        <w:r w:rsidRPr="005C2144">
          <w:rPr>
            <w:rFonts w:ascii="Times New Roman" w:hAnsi="Times New Roman" w:cs="Times New Roman"/>
            <w:sz w:val="24"/>
            <w:szCs w:val="24"/>
            <w:rPrChange w:id="623" w:author="My Notebook 10s" w:date="2023-12-06T12:24:00Z">
              <w:rPr/>
            </w:rPrChange>
          </w:rPr>
          <w:t>roboh</w:t>
        </w:r>
        <w:proofErr w:type="spellEnd"/>
        <w:r w:rsidRPr="005C2144">
          <w:rPr>
            <w:rFonts w:ascii="Times New Roman" w:hAnsi="Times New Roman" w:cs="Times New Roman"/>
            <w:sz w:val="24"/>
            <w:szCs w:val="24"/>
            <w:rPrChange w:id="624" w:author="My Notebook 10s" w:date="2023-12-06T12:24:00Z">
              <w:rPr/>
            </w:rPrChange>
          </w:rPr>
          <w:t xml:space="preserve">, </w:t>
        </w:r>
        <w:proofErr w:type="spellStart"/>
        <w:r w:rsidRPr="005C2144">
          <w:rPr>
            <w:rFonts w:ascii="Times New Roman" w:hAnsi="Times New Roman" w:cs="Times New Roman"/>
            <w:sz w:val="24"/>
            <w:szCs w:val="24"/>
            <w:rPrChange w:id="625" w:author="My Notebook 10s" w:date="2023-12-06T12:24:00Z">
              <w:rPr/>
            </w:rPrChange>
          </w:rPr>
          <w:t>mudah</w:t>
        </w:r>
        <w:proofErr w:type="spellEnd"/>
        <w:r w:rsidRPr="005C2144">
          <w:rPr>
            <w:rFonts w:ascii="Times New Roman" w:hAnsi="Times New Roman" w:cs="Times New Roman"/>
            <w:sz w:val="24"/>
            <w:szCs w:val="24"/>
            <w:rPrChange w:id="626" w:author="My Notebook 10s" w:date="2023-12-06T12:24:00Z">
              <w:rPr/>
            </w:rPrChange>
          </w:rPr>
          <w:t xml:space="preserve"> </w:t>
        </w:r>
        <w:proofErr w:type="spellStart"/>
        <w:r w:rsidRPr="005C2144">
          <w:rPr>
            <w:rFonts w:ascii="Times New Roman" w:hAnsi="Times New Roman" w:cs="Times New Roman"/>
            <w:sz w:val="24"/>
            <w:szCs w:val="24"/>
            <w:rPrChange w:id="627" w:author="My Notebook 10s" w:date="2023-12-06T12:24:00Z">
              <w:rPr/>
            </w:rPrChange>
          </w:rPr>
          <w:t>terkena</w:t>
        </w:r>
        <w:proofErr w:type="spellEnd"/>
        <w:r w:rsidRPr="005C2144">
          <w:rPr>
            <w:rFonts w:ascii="Times New Roman" w:hAnsi="Times New Roman" w:cs="Times New Roman"/>
            <w:sz w:val="24"/>
            <w:szCs w:val="24"/>
            <w:rPrChange w:id="628" w:author="My Notebook 10s" w:date="2023-12-06T12:24:00Z">
              <w:rPr/>
            </w:rPrChange>
          </w:rPr>
          <w:t xml:space="preserve"> </w:t>
        </w:r>
      </w:ins>
      <w:proofErr w:type="spellStart"/>
      <w:r w:rsidR="005B5D7D">
        <w:rPr>
          <w:rFonts w:ascii="Times New Roman" w:hAnsi="Times New Roman" w:cs="Times New Roman"/>
          <w:sz w:val="24"/>
          <w:szCs w:val="24"/>
        </w:rPr>
        <w:t>hempasan</w:t>
      </w:r>
      <w:proofErr w:type="spellEnd"/>
      <w:ins w:id="629" w:author="My Notebook 10s" w:date="2023-12-06T12:23:00Z">
        <w:r w:rsidRPr="005C2144">
          <w:rPr>
            <w:rFonts w:ascii="Times New Roman" w:hAnsi="Times New Roman" w:cs="Times New Roman"/>
            <w:sz w:val="24"/>
            <w:szCs w:val="24"/>
            <w:rPrChange w:id="630" w:author="My Notebook 10s" w:date="2023-12-06T12:24:00Z">
              <w:rPr/>
            </w:rPrChange>
          </w:rPr>
          <w:t xml:space="preserve"> </w:t>
        </w:r>
        <w:proofErr w:type="spellStart"/>
        <w:r w:rsidRPr="005C2144">
          <w:rPr>
            <w:rFonts w:ascii="Times New Roman" w:hAnsi="Times New Roman" w:cs="Times New Roman"/>
            <w:sz w:val="24"/>
            <w:szCs w:val="24"/>
            <w:rPrChange w:id="631" w:author="My Notebook 10s" w:date="2023-12-06T12:24:00Z">
              <w:rPr/>
            </w:rPrChange>
          </w:rPr>
          <w:t>angin</w:t>
        </w:r>
        <w:proofErr w:type="spellEnd"/>
        <w:r w:rsidRPr="005C2144">
          <w:rPr>
            <w:rFonts w:ascii="Times New Roman" w:hAnsi="Times New Roman" w:cs="Times New Roman"/>
            <w:sz w:val="24"/>
            <w:szCs w:val="24"/>
            <w:rPrChange w:id="632" w:author="My Notebook 10s" w:date="2023-12-06T12:24:00Z">
              <w:rPr/>
            </w:rPrChange>
          </w:rPr>
          <w:t>.</w:t>
        </w:r>
      </w:ins>
      <w:r w:rsidR="00FA09B6">
        <w:rPr>
          <w:rStyle w:val="FootnoteReference"/>
          <w:rFonts w:ascii="Times New Roman" w:hAnsi="Times New Roman" w:cs="Times New Roman"/>
          <w:sz w:val="24"/>
          <w:szCs w:val="24"/>
        </w:rPr>
        <w:footnoteReference w:id="36"/>
      </w:r>
    </w:p>
    <w:p w14:paraId="592F9D72" w14:textId="77777777" w:rsidR="005C2144" w:rsidRDefault="005C2144" w:rsidP="005C2144">
      <w:pPr>
        <w:pStyle w:val="ListParagraph"/>
        <w:numPr>
          <w:ilvl w:val="0"/>
          <w:numId w:val="38"/>
        </w:numPr>
        <w:spacing w:after="0" w:line="360" w:lineRule="auto"/>
        <w:jc w:val="both"/>
        <w:rPr>
          <w:ins w:id="633" w:author="My Notebook 10s" w:date="2023-12-06T12:24:00Z"/>
          <w:rFonts w:ascii="Times New Roman" w:hAnsi="Times New Roman" w:cs="Times New Roman"/>
          <w:sz w:val="24"/>
          <w:szCs w:val="24"/>
        </w:rPr>
      </w:pPr>
      <w:ins w:id="634" w:author="My Notebook 10s" w:date="2023-12-06T12:23:00Z">
        <w:r w:rsidRPr="005C2144">
          <w:rPr>
            <w:rFonts w:ascii="Times New Roman" w:hAnsi="Times New Roman" w:cs="Times New Roman"/>
            <w:sz w:val="24"/>
            <w:szCs w:val="24"/>
            <w:rPrChange w:id="635" w:author="My Notebook 10s" w:date="2023-12-06T12:24:00Z">
              <w:rPr/>
            </w:rPrChange>
          </w:rPr>
          <w:t xml:space="preserve">Syariah </w:t>
        </w:r>
      </w:ins>
    </w:p>
    <w:p w14:paraId="7B5ADB04" w14:textId="03227F61" w:rsidR="005C2144" w:rsidRDefault="005C2144" w:rsidP="005C2144">
      <w:pPr>
        <w:spacing w:after="0" w:line="360" w:lineRule="auto"/>
        <w:ind w:firstLine="567"/>
        <w:jc w:val="both"/>
        <w:rPr>
          <w:ins w:id="636" w:author="My Notebook 10s" w:date="2023-12-06T12:24:00Z"/>
          <w:rFonts w:ascii="Times New Roman" w:hAnsi="Times New Roman" w:cs="Times New Roman"/>
          <w:sz w:val="24"/>
          <w:szCs w:val="24"/>
        </w:rPr>
      </w:pPr>
      <w:ins w:id="637" w:author="My Notebook 10s" w:date="2023-12-06T12:23:00Z">
        <w:r w:rsidRPr="005C2144">
          <w:rPr>
            <w:rFonts w:ascii="Times New Roman" w:hAnsi="Times New Roman" w:cs="Times New Roman"/>
            <w:sz w:val="24"/>
            <w:szCs w:val="24"/>
            <w:rPrChange w:id="638" w:author="My Notebook 10s" w:date="2023-12-06T12:24:00Z">
              <w:rPr/>
            </w:rPrChange>
          </w:rPr>
          <w:t xml:space="preserve">Syariah </w:t>
        </w:r>
        <w:proofErr w:type="spellStart"/>
        <w:r w:rsidRPr="005C2144">
          <w:rPr>
            <w:rFonts w:ascii="Times New Roman" w:hAnsi="Times New Roman" w:cs="Times New Roman"/>
            <w:sz w:val="24"/>
            <w:szCs w:val="24"/>
            <w:rPrChange w:id="639" w:author="My Notebook 10s" w:date="2023-12-06T12:24:00Z">
              <w:rPr/>
            </w:rPrChange>
          </w:rPr>
          <w:t>adalah</w:t>
        </w:r>
        <w:proofErr w:type="spellEnd"/>
        <w:r w:rsidRPr="005C2144">
          <w:rPr>
            <w:rFonts w:ascii="Times New Roman" w:hAnsi="Times New Roman" w:cs="Times New Roman"/>
            <w:sz w:val="24"/>
            <w:szCs w:val="24"/>
            <w:rPrChange w:id="640" w:author="My Notebook 10s" w:date="2023-12-06T12:24:00Z">
              <w:rPr/>
            </w:rPrChange>
          </w:rPr>
          <w:t xml:space="preserve"> </w:t>
        </w:r>
        <w:proofErr w:type="spellStart"/>
        <w:r w:rsidRPr="005C2144">
          <w:rPr>
            <w:rFonts w:ascii="Times New Roman" w:hAnsi="Times New Roman" w:cs="Times New Roman"/>
            <w:sz w:val="24"/>
            <w:szCs w:val="24"/>
            <w:rPrChange w:id="641" w:author="My Notebook 10s" w:date="2023-12-06T12:24:00Z">
              <w:rPr/>
            </w:rPrChange>
          </w:rPr>
          <w:t>hukum</w:t>
        </w:r>
        <w:proofErr w:type="spellEnd"/>
        <w:r w:rsidRPr="005C2144">
          <w:rPr>
            <w:rFonts w:ascii="Times New Roman" w:hAnsi="Times New Roman" w:cs="Times New Roman"/>
            <w:sz w:val="24"/>
            <w:szCs w:val="24"/>
            <w:rPrChange w:id="642" w:author="My Notebook 10s" w:date="2023-12-06T12:24:00Z">
              <w:rPr/>
            </w:rPrChange>
          </w:rPr>
          <w:t xml:space="preserve"> dan </w:t>
        </w:r>
        <w:proofErr w:type="spellStart"/>
        <w:r w:rsidRPr="005C2144">
          <w:rPr>
            <w:rFonts w:ascii="Times New Roman" w:hAnsi="Times New Roman" w:cs="Times New Roman"/>
            <w:sz w:val="24"/>
            <w:szCs w:val="24"/>
            <w:rPrChange w:id="643" w:author="My Notebook 10s" w:date="2023-12-06T12:24:00Z">
              <w:rPr/>
            </w:rPrChange>
          </w:rPr>
          <w:t>perundang-undangan</w:t>
        </w:r>
        <w:proofErr w:type="spellEnd"/>
        <w:r w:rsidRPr="005C2144">
          <w:rPr>
            <w:rFonts w:ascii="Times New Roman" w:hAnsi="Times New Roman" w:cs="Times New Roman"/>
            <w:sz w:val="24"/>
            <w:szCs w:val="24"/>
            <w:rPrChange w:id="644" w:author="My Notebook 10s" w:date="2023-12-06T12:24:00Z">
              <w:rPr/>
            </w:rPrChange>
          </w:rPr>
          <w:t xml:space="preserve"> yang </w:t>
        </w:r>
        <w:proofErr w:type="spellStart"/>
        <w:r w:rsidRPr="005C2144">
          <w:rPr>
            <w:rFonts w:ascii="Times New Roman" w:hAnsi="Times New Roman" w:cs="Times New Roman"/>
            <w:sz w:val="24"/>
            <w:szCs w:val="24"/>
            <w:rPrChange w:id="645" w:author="My Notebook 10s" w:date="2023-12-06T12:24:00Z">
              <w:rPr/>
            </w:rPrChange>
          </w:rPr>
          <w:t>terdapat</w:t>
        </w:r>
        <w:proofErr w:type="spellEnd"/>
        <w:r w:rsidRPr="005C2144">
          <w:rPr>
            <w:rFonts w:ascii="Times New Roman" w:hAnsi="Times New Roman" w:cs="Times New Roman"/>
            <w:sz w:val="24"/>
            <w:szCs w:val="24"/>
            <w:rPrChange w:id="646" w:author="My Notebook 10s" w:date="2023-12-06T12:24:00Z">
              <w:rPr/>
            </w:rPrChange>
          </w:rPr>
          <w:t xml:space="preserve"> </w:t>
        </w:r>
        <w:proofErr w:type="spellStart"/>
        <w:r w:rsidRPr="005C2144">
          <w:rPr>
            <w:rFonts w:ascii="Times New Roman" w:hAnsi="Times New Roman" w:cs="Times New Roman"/>
            <w:sz w:val="24"/>
            <w:szCs w:val="24"/>
            <w:rPrChange w:id="647" w:author="My Notebook 10s" w:date="2023-12-06T12:24:00Z">
              <w:rPr/>
            </w:rPrChange>
          </w:rPr>
          <w:t>dalam</w:t>
        </w:r>
        <w:proofErr w:type="spellEnd"/>
        <w:r w:rsidRPr="005C2144">
          <w:rPr>
            <w:rFonts w:ascii="Times New Roman" w:hAnsi="Times New Roman" w:cs="Times New Roman"/>
            <w:sz w:val="24"/>
            <w:szCs w:val="24"/>
            <w:rPrChange w:id="648" w:author="My Notebook 10s" w:date="2023-12-06T12:24:00Z">
              <w:rPr/>
            </w:rPrChange>
          </w:rPr>
          <w:t xml:space="preserve"> Islam, </w:t>
        </w:r>
        <w:proofErr w:type="spellStart"/>
        <w:r w:rsidRPr="005C2144">
          <w:rPr>
            <w:rFonts w:ascii="Times New Roman" w:hAnsi="Times New Roman" w:cs="Times New Roman"/>
            <w:sz w:val="24"/>
            <w:szCs w:val="24"/>
            <w:rPrChange w:id="649" w:author="My Notebook 10s" w:date="2023-12-06T12:24:00Z">
              <w:rPr/>
            </w:rPrChange>
          </w:rPr>
          <w:t>baik</w:t>
        </w:r>
        <w:proofErr w:type="spellEnd"/>
        <w:r w:rsidRPr="005C2144">
          <w:rPr>
            <w:rFonts w:ascii="Times New Roman" w:hAnsi="Times New Roman" w:cs="Times New Roman"/>
            <w:sz w:val="24"/>
            <w:szCs w:val="24"/>
            <w:rPrChange w:id="650" w:author="My Notebook 10s" w:date="2023-12-06T12:24:00Z">
              <w:rPr/>
            </w:rPrChange>
          </w:rPr>
          <w:t xml:space="preserve"> yang </w:t>
        </w:r>
        <w:proofErr w:type="spellStart"/>
        <w:r w:rsidRPr="005C2144">
          <w:rPr>
            <w:rFonts w:ascii="Times New Roman" w:hAnsi="Times New Roman" w:cs="Times New Roman"/>
            <w:sz w:val="24"/>
            <w:szCs w:val="24"/>
            <w:rPrChange w:id="651" w:author="My Notebook 10s" w:date="2023-12-06T12:24:00Z">
              <w:rPr/>
            </w:rPrChange>
          </w:rPr>
          <w:t>berhubungan</w:t>
        </w:r>
        <w:proofErr w:type="spellEnd"/>
        <w:r w:rsidRPr="005C2144">
          <w:rPr>
            <w:rFonts w:ascii="Times New Roman" w:hAnsi="Times New Roman" w:cs="Times New Roman"/>
            <w:sz w:val="24"/>
            <w:szCs w:val="24"/>
            <w:rPrChange w:id="652" w:author="My Notebook 10s" w:date="2023-12-06T12:24:00Z">
              <w:rPr/>
            </w:rPrChange>
          </w:rPr>
          <w:t xml:space="preserve"> </w:t>
        </w:r>
        <w:proofErr w:type="spellStart"/>
        <w:r w:rsidRPr="005C2144">
          <w:rPr>
            <w:rFonts w:ascii="Times New Roman" w:hAnsi="Times New Roman" w:cs="Times New Roman"/>
            <w:sz w:val="24"/>
            <w:szCs w:val="24"/>
            <w:rPrChange w:id="653" w:author="My Notebook 10s" w:date="2023-12-06T12:24:00Z">
              <w:rPr/>
            </w:rPrChange>
          </w:rPr>
          <w:t>manusia</w:t>
        </w:r>
        <w:proofErr w:type="spellEnd"/>
        <w:r w:rsidRPr="005C2144">
          <w:rPr>
            <w:rFonts w:ascii="Times New Roman" w:hAnsi="Times New Roman" w:cs="Times New Roman"/>
            <w:sz w:val="24"/>
            <w:szCs w:val="24"/>
            <w:rPrChange w:id="654" w:author="My Notebook 10s" w:date="2023-12-06T12:24:00Z">
              <w:rPr/>
            </w:rPrChange>
          </w:rPr>
          <w:t xml:space="preserve"> </w:t>
        </w:r>
        <w:proofErr w:type="spellStart"/>
        <w:r w:rsidRPr="005C2144">
          <w:rPr>
            <w:rFonts w:ascii="Times New Roman" w:hAnsi="Times New Roman" w:cs="Times New Roman"/>
            <w:sz w:val="24"/>
            <w:szCs w:val="24"/>
            <w:rPrChange w:id="655" w:author="My Notebook 10s" w:date="2023-12-06T12:24:00Z">
              <w:rPr/>
            </w:rPrChange>
          </w:rPr>
          <w:t>dengan</w:t>
        </w:r>
        <w:proofErr w:type="spellEnd"/>
        <w:r w:rsidRPr="005C2144">
          <w:rPr>
            <w:rFonts w:ascii="Times New Roman" w:hAnsi="Times New Roman" w:cs="Times New Roman"/>
            <w:sz w:val="24"/>
            <w:szCs w:val="24"/>
            <w:rPrChange w:id="656" w:author="My Notebook 10s" w:date="2023-12-06T12:24:00Z">
              <w:rPr/>
            </w:rPrChange>
          </w:rPr>
          <w:t xml:space="preserve"> </w:t>
        </w:r>
        <w:proofErr w:type="spellStart"/>
        <w:r w:rsidRPr="005C2144">
          <w:rPr>
            <w:rFonts w:ascii="Times New Roman" w:hAnsi="Times New Roman" w:cs="Times New Roman"/>
            <w:sz w:val="24"/>
            <w:szCs w:val="24"/>
            <w:rPrChange w:id="657" w:author="My Notebook 10s" w:date="2023-12-06T12:24:00Z">
              <w:rPr/>
            </w:rPrChange>
          </w:rPr>
          <w:t>tuhan</w:t>
        </w:r>
        <w:proofErr w:type="spellEnd"/>
        <w:r w:rsidRPr="005C2144">
          <w:rPr>
            <w:rFonts w:ascii="Times New Roman" w:hAnsi="Times New Roman" w:cs="Times New Roman"/>
            <w:sz w:val="24"/>
            <w:szCs w:val="24"/>
            <w:rPrChange w:id="658" w:author="My Notebook 10s" w:date="2023-12-06T12:24:00Z">
              <w:rPr/>
            </w:rPrChange>
          </w:rPr>
          <w:t xml:space="preserve"> </w:t>
        </w:r>
        <w:proofErr w:type="spellStart"/>
        <w:r w:rsidRPr="005C2144">
          <w:rPr>
            <w:rFonts w:ascii="Times New Roman" w:hAnsi="Times New Roman" w:cs="Times New Roman"/>
            <w:sz w:val="24"/>
            <w:szCs w:val="24"/>
            <w:rPrChange w:id="659" w:author="My Notebook 10s" w:date="2023-12-06T12:24:00Z">
              <w:rPr/>
            </w:rPrChange>
          </w:rPr>
          <w:t>maupaun</w:t>
        </w:r>
        <w:proofErr w:type="spellEnd"/>
        <w:r w:rsidRPr="005C2144">
          <w:rPr>
            <w:rFonts w:ascii="Times New Roman" w:hAnsi="Times New Roman" w:cs="Times New Roman"/>
            <w:sz w:val="24"/>
            <w:szCs w:val="24"/>
            <w:rPrChange w:id="660" w:author="My Notebook 10s" w:date="2023-12-06T12:24:00Z">
              <w:rPr/>
            </w:rPrChange>
          </w:rPr>
          <w:t xml:space="preserve"> </w:t>
        </w:r>
        <w:proofErr w:type="spellStart"/>
        <w:r w:rsidRPr="005C2144">
          <w:rPr>
            <w:rFonts w:ascii="Times New Roman" w:hAnsi="Times New Roman" w:cs="Times New Roman"/>
            <w:sz w:val="24"/>
            <w:szCs w:val="24"/>
            <w:rPrChange w:id="661" w:author="My Notebook 10s" w:date="2023-12-06T12:24:00Z">
              <w:rPr/>
            </w:rPrChange>
          </w:rPr>
          <w:t>antar</w:t>
        </w:r>
        <w:proofErr w:type="spellEnd"/>
        <w:r w:rsidRPr="005C2144">
          <w:rPr>
            <w:rFonts w:ascii="Times New Roman" w:hAnsi="Times New Roman" w:cs="Times New Roman"/>
            <w:sz w:val="24"/>
            <w:szCs w:val="24"/>
            <w:rPrChange w:id="662" w:author="My Notebook 10s" w:date="2023-12-06T12:24:00Z">
              <w:rPr/>
            </w:rPrChange>
          </w:rPr>
          <w:t xml:space="preserve"> </w:t>
        </w:r>
        <w:proofErr w:type="spellStart"/>
        <w:r w:rsidRPr="005C2144">
          <w:rPr>
            <w:rFonts w:ascii="Times New Roman" w:hAnsi="Times New Roman" w:cs="Times New Roman"/>
            <w:sz w:val="24"/>
            <w:szCs w:val="24"/>
            <w:rPrChange w:id="663" w:author="My Notebook 10s" w:date="2023-12-06T12:24:00Z">
              <w:rPr/>
            </w:rPrChange>
          </w:rPr>
          <w:t>manusia</w:t>
        </w:r>
        <w:proofErr w:type="spellEnd"/>
        <w:r w:rsidRPr="005C2144">
          <w:rPr>
            <w:rFonts w:ascii="Times New Roman" w:hAnsi="Times New Roman" w:cs="Times New Roman"/>
            <w:sz w:val="24"/>
            <w:szCs w:val="24"/>
            <w:rPrChange w:id="664" w:author="My Notebook 10s" w:date="2023-12-06T12:24:00Z">
              <w:rPr/>
            </w:rPrChange>
          </w:rPr>
          <w:t xml:space="preserve"> </w:t>
        </w:r>
        <w:proofErr w:type="spellStart"/>
        <w:r w:rsidRPr="005C2144">
          <w:rPr>
            <w:rFonts w:ascii="Times New Roman" w:hAnsi="Times New Roman" w:cs="Times New Roman"/>
            <w:sz w:val="24"/>
            <w:szCs w:val="24"/>
            <w:rPrChange w:id="665" w:author="My Notebook 10s" w:date="2023-12-06T12:24:00Z">
              <w:rPr/>
            </w:rPrChange>
          </w:rPr>
          <w:t>itu</w:t>
        </w:r>
        <w:proofErr w:type="spellEnd"/>
        <w:r w:rsidRPr="005C2144">
          <w:rPr>
            <w:rFonts w:ascii="Times New Roman" w:hAnsi="Times New Roman" w:cs="Times New Roman"/>
            <w:sz w:val="24"/>
            <w:szCs w:val="24"/>
            <w:rPrChange w:id="666" w:author="My Notebook 10s" w:date="2023-12-06T12:24:00Z">
              <w:rPr/>
            </w:rPrChange>
          </w:rPr>
          <w:t xml:space="preserve"> </w:t>
        </w:r>
        <w:proofErr w:type="spellStart"/>
        <w:r w:rsidRPr="005C2144">
          <w:rPr>
            <w:rFonts w:ascii="Times New Roman" w:hAnsi="Times New Roman" w:cs="Times New Roman"/>
            <w:sz w:val="24"/>
            <w:szCs w:val="24"/>
            <w:rPrChange w:id="667" w:author="My Notebook 10s" w:date="2023-12-06T12:24:00Z">
              <w:rPr/>
            </w:rPrChange>
          </w:rPr>
          <w:t>sendiri</w:t>
        </w:r>
        <w:proofErr w:type="spellEnd"/>
        <w:r w:rsidRPr="005C2144">
          <w:rPr>
            <w:rFonts w:ascii="Times New Roman" w:hAnsi="Times New Roman" w:cs="Times New Roman"/>
            <w:sz w:val="24"/>
            <w:szCs w:val="24"/>
            <w:rPrChange w:id="668" w:author="My Notebook 10s" w:date="2023-12-06T12:24:00Z">
              <w:rPr/>
            </w:rPrChange>
          </w:rPr>
          <w:t>.</w:t>
        </w:r>
      </w:ins>
      <w:ins w:id="669" w:author="Microsoft account" w:date="2023-12-07T19:29:00Z">
        <w:r w:rsidR="008E0DD7">
          <w:rPr>
            <w:rStyle w:val="FootnoteReference"/>
            <w:rFonts w:ascii="Times New Roman" w:hAnsi="Times New Roman" w:cs="Times New Roman"/>
            <w:sz w:val="24"/>
            <w:szCs w:val="24"/>
          </w:rPr>
          <w:footnoteReference w:id="37"/>
        </w:r>
      </w:ins>
      <w:ins w:id="673" w:author="My Notebook 10s" w:date="2023-12-06T12:23:00Z">
        <w:del w:id="674" w:author="Microsoft account" w:date="2023-12-07T19:28:00Z">
          <w:r w:rsidRPr="005C2144" w:rsidDel="008E0DD7">
            <w:rPr>
              <w:rFonts w:ascii="Times New Roman" w:hAnsi="Times New Roman" w:cs="Times New Roman"/>
              <w:sz w:val="24"/>
              <w:szCs w:val="24"/>
              <w:rPrChange w:id="675" w:author="My Notebook 10s" w:date="2023-12-06T12:24:00Z">
                <w:rPr/>
              </w:rPrChange>
            </w:rPr>
            <w:delText xml:space="preserve"> 10</w:delText>
          </w:r>
        </w:del>
        <w:r w:rsidRPr="005C2144">
          <w:rPr>
            <w:rFonts w:ascii="Times New Roman" w:hAnsi="Times New Roman" w:cs="Times New Roman"/>
            <w:sz w:val="24"/>
            <w:szCs w:val="24"/>
            <w:rPrChange w:id="676" w:author="My Notebook 10s" w:date="2023-12-06T12:24:00Z">
              <w:rPr/>
            </w:rPrChange>
          </w:rPr>
          <w:t xml:space="preserve"> </w:t>
        </w:r>
      </w:ins>
      <w:r w:rsidR="002D48C1" w:rsidRPr="00F13D5F">
        <w:rPr>
          <w:rFonts w:ascii="Times New Roman" w:hAnsi="Times New Roman" w:cs="Times New Roman"/>
          <w:sz w:val="24"/>
          <w:szCs w:val="24"/>
        </w:rPr>
        <w:t xml:space="preserve">Hukum </w:t>
      </w:r>
      <w:proofErr w:type="spellStart"/>
      <w:r w:rsidR="002D48C1" w:rsidRPr="00F13D5F">
        <w:rPr>
          <w:rFonts w:ascii="Times New Roman" w:hAnsi="Times New Roman" w:cs="Times New Roman"/>
          <w:sz w:val="24"/>
          <w:szCs w:val="24"/>
        </w:rPr>
        <w:t>syariah</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sering</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disebut</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sebagai</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cermin</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peradaban</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dalam</w:t>
      </w:r>
      <w:proofErr w:type="spellEnd"/>
      <w:r w:rsidR="002D48C1" w:rsidRPr="00F13D5F">
        <w:rPr>
          <w:rFonts w:ascii="Times New Roman" w:hAnsi="Times New Roman" w:cs="Times New Roman"/>
          <w:sz w:val="24"/>
          <w:szCs w:val="24"/>
        </w:rPr>
        <w:t xml:space="preserve"> arti </w:t>
      </w:r>
      <w:proofErr w:type="spellStart"/>
      <w:r w:rsidR="002D48C1" w:rsidRPr="00F13D5F">
        <w:rPr>
          <w:rFonts w:ascii="Times New Roman" w:hAnsi="Times New Roman" w:cs="Times New Roman"/>
          <w:sz w:val="24"/>
          <w:szCs w:val="24"/>
        </w:rPr>
        <w:t>tercermin</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dalam</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sistem</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hukum</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ketika</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suatu</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peradaban</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sudah</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matang</w:t>
      </w:r>
      <w:proofErr w:type="spellEnd"/>
      <w:r w:rsidR="002D48C1" w:rsidRPr="00F13D5F">
        <w:rPr>
          <w:rFonts w:ascii="Times New Roman" w:hAnsi="Times New Roman" w:cs="Times New Roman"/>
          <w:sz w:val="24"/>
          <w:szCs w:val="24"/>
        </w:rPr>
        <w:t xml:space="preserve"> dan </w:t>
      </w:r>
      <w:proofErr w:type="spellStart"/>
      <w:r w:rsidR="002D48C1" w:rsidRPr="00F13D5F">
        <w:rPr>
          <w:rFonts w:ascii="Times New Roman" w:hAnsi="Times New Roman" w:cs="Times New Roman"/>
          <w:sz w:val="24"/>
          <w:szCs w:val="24"/>
        </w:rPr>
        <w:t>sempurna</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Penerapan</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hukum</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syariah</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merupakan</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sumber</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peradaban</w:t>
      </w:r>
      <w:proofErr w:type="spellEnd"/>
      <w:r w:rsidR="002D48C1" w:rsidRPr="00F13D5F">
        <w:rPr>
          <w:rFonts w:ascii="Times New Roman" w:hAnsi="Times New Roman" w:cs="Times New Roman"/>
          <w:sz w:val="24"/>
          <w:szCs w:val="24"/>
        </w:rPr>
        <w:t xml:space="preserve"> Islam dan </w:t>
      </w:r>
      <w:proofErr w:type="spellStart"/>
      <w:r w:rsidR="002D48C1" w:rsidRPr="00F13D5F">
        <w:rPr>
          <w:rFonts w:ascii="Times New Roman" w:hAnsi="Times New Roman" w:cs="Times New Roman"/>
          <w:sz w:val="24"/>
          <w:szCs w:val="24"/>
        </w:rPr>
        <w:t>telah</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menopang</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serta</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melindungi</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peradaban</w:t>
      </w:r>
      <w:proofErr w:type="spellEnd"/>
      <w:r w:rsidR="002D48C1" w:rsidRPr="00F13D5F">
        <w:rPr>
          <w:rFonts w:ascii="Times New Roman" w:hAnsi="Times New Roman" w:cs="Times New Roman"/>
          <w:sz w:val="24"/>
          <w:szCs w:val="24"/>
        </w:rPr>
        <w:t xml:space="preserve"> Islam </w:t>
      </w:r>
      <w:proofErr w:type="spellStart"/>
      <w:r w:rsidR="002D48C1" w:rsidRPr="00F13D5F">
        <w:rPr>
          <w:rFonts w:ascii="Times New Roman" w:hAnsi="Times New Roman" w:cs="Times New Roman"/>
          <w:sz w:val="24"/>
          <w:szCs w:val="24"/>
        </w:rPr>
        <w:t>sepanjang</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sejarah</w:t>
      </w:r>
      <w:proofErr w:type="spellEnd"/>
      <w:r w:rsidR="002D48C1" w:rsidRPr="00F13D5F">
        <w:rPr>
          <w:rFonts w:ascii="Times New Roman" w:hAnsi="Times New Roman" w:cs="Times New Roman"/>
          <w:sz w:val="24"/>
          <w:szCs w:val="24"/>
        </w:rPr>
        <w:t xml:space="preserve">. Hukum </w:t>
      </w:r>
      <w:proofErr w:type="spellStart"/>
      <w:r w:rsidR="002D48C1" w:rsidRPr="00F13D5F">
        <w:rPr>
          <w:rFonts w:ascii="Times New Roman" w:hAnsi="Times New Roman" w:cs="Times New Roman"/>
          <w:sz w:val="24"/>
          <w:szCs w:val="24"/>
        </w:rPr>
        <w:t>syariah</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selalu</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menjadi</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kekuatan</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peradaban</w:t>
      </w:r>
      <w:proofErr w:type="spellEnd"/>
      <w:r w:rsidR="002D48C1" w:rsidRPr="00F13D5F">
        <w:rPr>
          <w:rFonts w:ascii="Times New Roman" w:hAnsi="Times New Roman" w:cs="Times New Roman"/>
          <w:sz w:val="24"/>
          <w:szCs w:val="24"/>
        </w:rPr>
        <w:t xml:space="preserve"> di </w:t>
      </w:r>
      <w:proofErr w:type="spellStart"/>
      <w:r w:rsidR="002D48C1" w:rsidRPr="00F13D5F">
        <w:rPr>
          <w:rFonts w:ascii="Times New Roman" w:hAnsi="Times New Roman" w:cs="Times New Roman"/>
          <w:sz w:val="24"/>
          <w:szCs w:val="24"/>
        </w:rPr>
        <w:t>kalangan</w:t>
      </w:r>
      <w:proofErr w:type="spellEnd"/>
      <w:r w:rsidR="002D48C1" w:rsidRPr="00F13D5F">
        <w:rPr>
          <w:rFonts w:ascii="Times New Roman" w:hAnsi="Times New Roman" w:cs="Times New Roman"/>
          <w:sz w:val="24"/>
          <w:szCs w:val="24"/>
        </w:rPr>
        <w:t xml:space="preserve"> </w:t>
      </w:r>
      <w:proofErr w:type="spellStart"/>
      <w:r w:rsidR="002D48C1" w:rsidRPr="00F13D5F">
        <w:rPr>
          <w:rFonts w:ascii="Times New Roman" w:hAnsi="Times New Roman" w:cs="Times New Roman"/>
          <w:sz w:val="24"/>
          <w:szCs w:val="24"/>
        </w:rPr>
        <w:t>umat</w:t>
      </w:r>
      <w:proofErr w:type="spellEnd"/>
      <w:r w:rsidR="002D48C1" w:rsidRPr="00F13D5F">
        <w:rPr>
          <w:rFonts w:ascii="Times New Roman" w:hAnsi="Times New Roman" w:cs="Times New Roman"/>
          <w:sz w:val="24"/>
          <w:szCs w:val="24"/>
        </w:rPr>
        <w:t xml:space="preserve"> Islam</w:t>
      </w:r>
      <w:ins w:id="677" w:author="My Notebook 10s" w:date="2023-12-06T12:23:00Z">
        <w:r w:rsidRPr="005C2144">
          <w:rPr>
            <w:rFonts w:ascii="Times New Roman" w:hAnsi="Times New Roman" w:cs="Times New Roman"/>
            <w:sz w:val="24"/>
            <w:szCs w:val="24"/>
            <w:rPrChange w:id="678" w:author="My Notebook 10s" w:date="2023-12-06T12:24:00Z">
              <w:rPr/>
            </w:rPrChange>
          </w:rPr>
          <w:t>.</w:t>
        </w:r>
      </w:ins>
      <w:ins w:id="679" w:author="Microsoft account" w:date="2023-12-07T19:31:00Z">
        <w:r w:rsidR="00390B28">
          <w:rPr>
            <w:rStyle w:val="FootnoteReference"/>
            <w:rFonts w:ascii="Times New Roman" w:hAnsi="Times New Roman" w:cs="Times New Roman"/>
            <w:sz w:val="24"/>
            <w:szCs w:val="24"/>
          </w:rPr>
          <w:footnoteReference w:id="38"/>
        </w:r>
      </w:ins>
    </w:p>
    <w:p w14:paraId="3A019261" w14:textId="6724373B" w:rsidR="005C2144" w:rsidRDefault="005C2144" w:rsidP="005C2144">
      <w:pPr>
        <w:spacing w:after="0" w:line="360" w:lineRule="auto"/>
        <w:ind w:firstLine="567"/>
        <w:jc w:val="both"/>
        <w:rPr>
          <w:ins w:id="683" w:author="My Notebook 10s" w:date="2023-12-06T12:24:00Z"/>
          <w:rFonts w:ascii="Times New Roman" w:hAnsi="Times New Roman" w:cs="Times New Roman"/>
          <w:sz w:val="24"/>
          <w:szCs w:val="24"/>
        </w:rPr>
      </w:pPr>
      <w:ins w:id="684" w:author="My Notebook 10s" w:date="2023-12-06T12:23:00Z">
        <w:r w:rsidRPr="005C2144">
          <w:rPr>
            <w:rFonts w:ascii="Times New Roman" w:hAnsi="Times New Roman" w:cs="Times New Roman"/>
            <w:sz w:val="24"/>
            <w:szCs w:val="24"/>
            <w:rPrChange w:id="685" w:author="My Notebook 10s" w:date="2023-12-06T12:24:00Z">
              <w:rPr/>
            </w:rPrChange>
          </w:rPr>
          <w:t xml:space="preserve">Syariah </w:t>
        </w:r>
        <w:proofErr w:type="spellStart"/>
        <w:r w:rsidRPr="005C2144">
          <w:rPr>
            <w:rFonts w:ascii="Times New Roman" w:hAnsi="Times New Roman" w:cs="Times New Roman"/>
            <w:sz w:val="24"/>
            <w:szCs w:val="24"/>
            <w:rPrChange w:id="686" w:author="My Notebook 10s" w:date="2023-12-06T12:24:00Z">
              <w:rPr/>
            </w:rPrChange>
          </w:rPr>
          <w:t>dalam</w:t>
        </w:r>
        <w:proofErr w:type="spellEnd"/>
        <w:r w:rsidRPr="005C2144">
          <w:rPr>
            <w:rFonts w:ascii="Times New Roman" w:hAnsi="Times New Roman" w:cs="Times New Roman"/>
            <w:sz w:val="24"/>
            <w:szCs w:val="24"/>
            <w:rPrChange w:id="687" w:author="My Notebook 10s" w:date="2023-12-06T12:24:00Z">
              <w:rPr/>
            </w:rPrChange>
          </w:rPr>
          <w:t xml:space="preserve"> Islam</w:t>
        </w:r>
      </w:ins>
      <w:r w:rsidR="002D48C1">
        <w:rPr>
          <w:rFonts w:ascii="Times New Roman" w:hAnsi="Times New Roman" w:cs="Times New Roman"/>
          <w:sz w:val="24"/>
          <w:szCs w:val="24"/>
        </w:rPr>
        <w:t>,</w:t>
      </w:r>
      <w:ins w:id="688" w:author="My Notebook 10s" w:date="2023-12-06T12:23:00Z">
        <w:r w:rsidRPr="005C2144">
          <w:rPr>
            <w:rFonts w:ascii="Times New Roman" w:hAnsi="Times New Roman" w:cs="Times New Roman"/>
            <w:sz w:val="24"/>
            <w:szCs w:val="24"/>
            <w:rPrChange w:id="689" w:author="My Notebook 10s" w:date="2023-12-06T12:24:00Z">
              <w:rPr/>
            </w:rPrChange>
          </w:rPr>
          <w:t xml:space="preserve"> </w:t>
        </w:r>
      </w:ins>
      <w:proofErr w:type="spellStart"/>
      <w:r w:rsidR="005B5D7D">
        <w:rPr>
          <w:rFonts w:ascii="Times New Roman" w:hAnsi="Times New Roman" w:cs="Times New Roman"/>
          <w:sz w:val="24"/>
          <w:szCs w:val="24"/>
        </w:rPr>
        <w:t>ada</w:t>
      </w:r>
      <w:proofErr w:type="spellEnd"/>
      <w:r w:rsidR="005B5D7D">
        <w:rPr>
          <w:rFonts w:ascii="Times New Roman" w:hAnsi="Times New Roman" w:cs="Times New Roman"/>
          <w:sz w:val="24"/>
          <w:szCs w:val="24"/>
        </w:rPr>
        <w:t xml:space="preserve"> </w:t>
      </w:r>
      <w:proofErr w:type="spellStart"/>
      <w:r w:rsidR="005B5D7D">
        <w:rPr>
          <w:rFonts w:ascii="Times New Roman" w:hAnsi="Times New Roman" w:cs="Times New Roman"/>
          <w:sz w:val="24"/>
          <w:szCs w:val="24"/>
        </w:rPr>
        <w:t>hubungan</w:t>
      </w:r>
      <w:proofErr w:type="spellEnd"/>
      <w:ins w:id="690" w:author="My Notebook 10s" w:date="2023-12-06T12:23:00Z">
        <w:r w:rsidRPr="005C2144">
          <w:rPr>
            <w:rFonts w:ascii="Times New Roman" w:hAnsi="Times New Roman" w:cs="Times New Roman"/>
            <w:sz w:val="24"/>
            <w:szCs w:val="24"/>
            <w:rPrChange w:id="691" w:author="My Notebook 10s" w:date="2023-12-06T12:24:00Z">
              <w:rPr/>
            </w:rPrChange>
          </w:rPr>
          <w:t xml:space="preserve"> </w:t>
        </w:r>
        <w:proofErr w:type="spellStart"/>
        <w:r w:rsidRPr="005C2144">
          <w:rPr>
            <w:rFonts w:ascii="Times New Roman" w:hAnsi="Times New Roman" w:cs="Times New Roman"/>
            <w:sz w:val="24"/>
            <w:szCs w:val="24"/>
            <w:rPrChange w:id="692" w:author="My Notebook 10s" w:date="2023-12-06T12:24:00Z">
              <w:rPr/>
            </w:rPrChange>
          </w:rPr>
          <w:t>erat</w:t>
        </w:r>
        <w:proofErr w:type="spellEnd"/>
        <w:r w:rsidRPr="005C2144">
          <w:rPr>
            <w:rFonts w:ascii="Times New Roman" w:hAnsi="Times New Roman" w:cs="Times New Roman"/>
            <w:sz w:val="24"/>
            <w:szCs w:val="24"/>
            <w:rPrChange w:id="693" w:author="My Notebook 10s" w:date="2023-12-06T12:24:00Z">
              <w:rPr/>
            </w:rPrChange>
          </w:rPr>
          <w:t xml:space="preserve"> </w:t>
        </w:r>
        <w:proofErr w:type="spellStart"/>
        <w:r w:rsidRPr="005C2144">
          <w:rPr>
            <w:rFonts w:ascii="Times New Roman" w:hAnsi="Times New Roman" w:cs="Times New Roman"/>
            <w:sz w:val="24"/>
            <w:szCs w:val="24"/>
            <w:rPrChange w:id="694" w:author="My Notebook 10s" w:date="2023-12-06T12:24:00Z">
              <w:rPr/>
            </w:rPrChange>
          </w:rPr>
          <w:t>dengan</w:t>
        </w:r>
        <w:proofErr w:type="spellEnd"/>
        <w:r w:rsidRPr="005C2144">
          <w:rPr>
            <w:rFonts w:ascii="Times New Roman" w:hAnsi="Times New Roman" w:cs="Times New Roman"/>
            <w:sz w:val="24"/>
            <w:szCs w:val="24"/>
            <w:rPrChange w:id="695" w:author="My Notebook 10s" w:date="2023-12-06T12:24:00Z">
              <w:rPr/>
            </w:rPrChange>
          </w:rPr>
          <w:t xml:space="preserve"> </w:t>
        </w:r>
        <w:proofErr w:type="spellStart"/>
        <w:r w:rsidRPr="005C2144">
          <w:rPr>
            <w:rFonts w:ascii="Times New Roman" w:hAnsi="Times New Roman" w:cs="Times New Roman"/>
            <w:sz w:val="24"/>
            <w:szCs w:val="24"/>
            <w:rPrChange w:id="696" w:author="My Notebook 10s" w:date="2023-12-06T12:24:00Z">
              <w:rPr/>
            </w:rPrChange>
          </w:rPr>
          <w:t>amal</w:t>
        </w:r>
        <w:proofErr w:type="spellEnd"/>
        <w:r w:rsidRPr="005C2144">
          <w:rPr>
            <w:rFonts w:ascii="Times New Roman" w:hAnsi="Times New Roman" w:cs="Times New Roman"/>
            <w:sz w:val="24"/>
            <w:szCs w:val="24"/>
            <w:rPrChange w:id="697" w:author="My Notebook 10s" w:date="2023-12-06T12:24:00Z">
              <w:rPr/>
            </w:rPrChange>
          </w:rPr>
          <w:t xml:space="preserve"> </w:t>
        </w:r>
        <w:proofErr w:type="spellStart"/>
        <w:r w:rsidRPr="005C2144">
          <w:rPr>
            <w:rFonts w:ascii="Times New Roman" w:hAnsi="Times New Roman" w:cs="Times New Roman"/>
            <w:sz w:val="24"/>
            <w:szCs w:val="24"/>
            <w:rPrChange w:id="698" w:author="My Notebook 10s" w:date="2023-12-06T12:24:00Z">
              <w:rPr/>
            </w:rPrChange>
          </w:rPr>
          <w:t>lahir</w:t>
        </w:r>
      </w:ins>
      <w:proofErr w:type="spellEnd"/>
      <w:r w:rsidR="005B5D7D">
        <w:rPr>
          <w:rFonts w:ascii="Times New Roman" w:hAnsi="Times New Roman" w:cs="Times New Roman"/>
          <w:sz w:val="24"/>
          <w:szCs w:val="24"/>
        </w:rPr>
        <w:t>,</w:t>
      </w:r>
      <w:ins w:id="699" w:author="My Notebook 10s" w:date="2023-12-06T12:23:00Z">
        <w:r w:rsidRPr="005C2144">
          <w:rPr>
            <w:rFonts w:ascii="Times New Roman" w:hAnsi="Times New Roman" w:cs="Times New Roman"/>
            <w:sz w:val="24"/>
            <w:szCs w:val="24"/>
            <w:rPrChange w:id="700" w:author="My Notebook 10s" w:date="2023-12-06T12:24:00Z">
              <w:rPr/>
            </w:rPrChange>
          </w:rPr>
          <w:t xml:space="preserve"> </w:t>
        </w:r>
        <w:proofErr w:type="spellStart"/>
        <w:r w:rsidRPr="005C2144">
          <w:rPr>
            <w:rFonts w:ascii="Times New Roman" w:hAnsi="Times New Roman" w:cs="Times New Roman"/>
            <w:sz w:val="24"/>
            <w:szCs w:val="24"/>
            <w:rPrChange w:id="701" w:author="My Notebook 10s" w:date="2023-12-06T12:24:00Z">
              <w:rPr/>
            </w:rPrChange>
          </w:rPr>
          <w:t>dalam</w:t>
        </w:r>
        <w:proofErr w:type="spellEnd"/>
        <w:r w:rsidRPr="005C2144">
          <w:rPr>
            <w:rFonts w:ascii="Times New Roman" w:hAnsi="Times New Roman" w:cs="Times New Roman"/>
            <w:sz w:val="24"/>
            <w:szCs w:val="24"/>
            <w:rPrChange w:id="702" w:author="My Notebook 10s" w:date="2023-12-06T12:24:00Z">
              <w:rPr/>
            </w:rPrChange>
          </w:rPr>
          <w:t xml:space="preserve"> </w:t>
        </w:r>
        <w:proofErr w:type="spellStart"/>
        <w:r w:rsidRPr="005C2144">
          <w:rPr>
            <w:rFonts w:ascii="Times New Roman" w:hAnsi="Times New Roman" w:cs="Times New Roman"/>
            <w:sz w:val="24"/>
            <w:szCs w:val="24"/>
            <w:rPrChange w:id="703" w:author="My Notebook 10s" w:date="2023-12-06T12:24:00Z">
              <w:rPr/>
            </w:rPrChange>
          </w:rPr>
          <w:t>rangka</w:t>
        </w:r>
        <w:proofErr w:type="spellEnd"/>
        <w:r w:rsidRPr="005C2144">
          <w:rPr>
            <w:rFonts w:ascii="Times New Roman" w:hAnsi="Times New Roman" w:cs="Times New Roman"/>
            <w:sz w:val="24"/>
            <w:szCs w:val="24"/>
            <w:rPrChange w:id="704" w:author="My Notebook 10s" w:date="2023-12-06T12:24:00Z">
              <w:rPr/>
            </w:rPrChange>
          </w:rPr>
          <w:t xml:space="preserve"> </w:t>
        </w:r>
        <w:proofErr w:type="spellStart"/>
        <w:r w:rsidRPr="005C2144">
          <w:rPr>
            <w:rFonts w:ascii="Times New Roman" w:hAnsi="Times New Roman" w:cs="Times New Roman"/>
            <w:sz w:val="24"/>
            <w:szCs w:val="24"/>
            <w:rPrChange w:id="705" w:author="My Notebook 10s" w:date="2023-12-06T12:24:00Z">
              <w:rPr/>
            </w:rPrChange>
          </w:rPr>
          <w:t>mentaati</w:t>
        </w:r>
        <w:proofErr w:type="spellEnd"/>
        <w:r w:rsidRPr="005C2144">
          <w:rPr>
            <w:rFonts w:ascii="Times New Roman" w:hAnsi="Times New Roman" w:cs="Times New Roman"/>
            <w:sz w:val="24"/>
            <w:szCs w:val="24"/>
            <w:rPrChange w:id="706" w:author="My Notebook 10s" w:date="2023-12-06T12:24:00Z">
              <w:rPr/>
            </w:rPrChange>
          </w:rPr>
          <w:t xml:space="preserve"> </w:t>
        </w:r>
        <w:proofErr w:type="spellStart"/>
        <w:r w:rsidRPr="005C2144">
          <w:rPr>
            <w:rFonts w:ascii="Times New Roman" w:hAnsi="Times New Roman" w:cs="Times New Roman"/>
            <w:sz w:val="24"/>
            <w:szCs w:val="24"/>
            <w:rPrChange w:id="707" w:author="My Notebook 10s" w:date="2023-12-06T12:24:00Z">
              <w:rPr/>
            </w:rPrChange>
          </w:rPr>
          <w:t>semua</w:t>
        </w:r>
        <w:proofErr w:type="spellEnd"/>
        <w:r w:rsidRPr="005C2144">
          <w:rPr>
            <w:rFonts w:ascii="Times New Roman" w:hAnsi="Times New Roman" w:cs="Times New Roman"/>
            <w:sz w:val="24"/>
            <w:szCs w:val="24"/>
            <w:rPrChange w:id="708" w:author="My Notebook 10s" w:date="2023-12-06T12:24:00Z">
              <w:rPr/>
            </w:rPrChange>
          </w:rPr>
          <w:t xml:space="preserve"> </w:t>
        </w:r>
        <w:proofErr w:type="spellStart"/>
        <w:r w:rsidRPr="005C2144">
          <w:rPr>
            <w:rFonts w:ascii="Times New Roman" w:hAnsi="Times New Roman" w:cs="Times New Roman"/>
            <w:sz w:val="24"/>
            <w:szCs w:val="24"/>
            <w:rPrChange w:id="709" w:author="My Notebook 10s" w:date="2023-12-06T12:24:00Z">
              <w:rPr/>
            </w:rPrChange>
          </w:rPr>
          <w:t>per</w:t>
        </w:r>
      </w:ins>
      <w:r w:rsidR="005B5D7D">
        <w:rPr>
          <w:rFonts w:ascii="Times New Roman" w:hAnsi="Times New Roman" w:cs="Times New Roman"/>
          <w:sz w:val="24"/>
          <w:szCs w:val="24"/>
        </w:rPr>
        <w:t>intah</w:t>
      </w:r>
      <w:proofErr w:type="spellEnd"/>
      <w:ins w:id="710" w:author="My Notebook 10s" w:date="2023-12-06T12:23:00Z">
        <w:r w:rsidRPr="005C2144">
          <w:rPr>
            <w:rFonts w:ascii="Times New Roman" w:hAnsi="Times New Roman" w:cs="Times New Roman"/>
            <w:sz w:val="24"/>
            <w:szCs w:val="24"/>
            <w:rPrChange w:id="711" w:author="My Notebook 10s" w:date="2023-12-06T12:24:00Z">
              <w:rPr/>
            </w:rPrChange>
          </w:rPr>
          <w:t xml:space="preserve"> Allah </w:t>
        </w:r>
      </w:ins>
      <w:proofErr w:type="spellStart"/>
      <w:r w:rsidR="005B5D7D">
        <w:rPr>
          <w:rFonts w:ascii="Times New Roman" w:hAnsi="Times New Roman" w:cs="Times New Roman"/>
          <w:sz w:val="24"/>
          <w:szCs w:val="24"/>
        </w:rPr>
        <w:t>untuk</w:t>
      </w:r>
      <w:proofErr w:type="spellEnd"/>
      <w:ins w:id="712" w:author="My Notebook 10s" w:date="2023-12-06T12:23:00Z">
        <w:r w:rsidRPr="005C2144">
          <w:rPr>
            <w:rFonts w:ascii="Times New Roman" w:hAnsi="Times New Roman" w:cs="Times New Roman"/>
            <w:sz w:val="24"/>
            <w:szCs w:val="24"/>
            <w:rPrChange w:id="713" w:author="My Notebook 10s" w:date="2023-12-06T12:24:00Z">
              <w:rPr/>
            </w:rPrChange>
          </w:rPr>
          <w:t xml:space="preserve"> </w:t>
        </w:r>
        <w:proofErr w:type="spellStart"/>
        <w:r w:rsidRPr="005C2144">
          <w:rPr>
            <w:rFonts w:ascii="Times New Roman" w:hAnsi="Times New Roman" w:cs="Times New Roman"/>
            <w:sz w:val="24"/>
            <w:szCs w:val="24"/>
            <w:rPrChange w:id="714" w:author="My Notebook 10s" w:date="2023-12-06T12:24:00Z">
              <w:rPr/>
            </w:rPrChange>
          </w:rPr>
          <w:t>mengatur</w:t>
        </w:r>
        <w:proofErr w:type="spellEnd"/>
        <w:r w:rsidRPr="005C2144">
          <w:rPr>
            <w:rFonts w:ascii="Times New Roman" w:hAnsi="Times New Roman" w:cs="Times New Roman"/>
            <w:sz w:val="24"/>
            <w:szCs w:val="24"/>
            <w:rPrChange w:id="715" w:author="My Notebook 10s" w:date="2023-12-06T12:24:00Z">
              <w:rPr/>
            </w:rPrChange>
          </w:rPr>
          <w:t xml:space="preserve"> </w:t>
        </w:r>
        <w:proofErr w:type="spellStart"/>
        <w:r w:rsidRPr="005C2144">
          <w:rPr>
            <w:rFonts w:ascii="Times New Roman" w:hAnsi="Times New Roman" w:cs="Times New Roman"/>
            <w:sz w:val="24"/>
            <w:szCs w:val="24"/>
            <w:rPrChange w:id="716" w:author="My Notebook 10s" w:date="2023-12-06T12:24:00Z">
              <w:rPr/>
            </w:rPrChange>
          </w:rPr>
          <w:t>hubungan</w:t>
        </w:r>
        <w:proofErr w:type="spellEnd"/>
        <w:r w:rsidRPr="005C2144">
          <w:rPr>
            <w:rFonts w:ascii="Times New Roman" w:hAnsi="Times New Roman" w:cs="Times New Roman"/>
            <w:sz w:val="24"/>
            <w:szCs w:val="24"/>
            <w:rPrChange w:id="717" w:author="My Notebook 10s" w:date="2023-12-06T12:24:00Z">
              <w:rPr/>
            </w:rPrChange>
          </w:rPr>
          <w:t xml:space="preserve"> </w:t>
        </w:r>
        <w:proofErr w:type="spellStart"/>
        <w:r w:rsidRPr="005C2144">
          <w:rPr>
            <w:rFonts w:ascii="Times New Roman" w:hAnsi="Times New Roman" w:cs="Times New Roman"/>
            <w:sz w:val="24"/>
            <w:szCs w:val="24"/>
            <w:rPrChange w:id="718" w:author="My Notebook 10s" w:date="2023-12-06T12:24:00Z">
              <w:rPr/>
            </w:rPrChange>
          </w:rPr>
          <w:t>antar</w:t>
        </w:r>
        <w:proofErr w:type="spellEnd"/>
        <w:r w:rsidRPr="005C2144">
          <w:rPr>
            <w:rFonts w:ascii="Times New Roman" w:hAnsi="Times New Roman" w:cs="Times New Roman"/>
            <w:sz w:val="24"/>
            <w:szCs w:val="24"/>
            <w:rPrChange w:id="719" w:author="My Notebook 10s" w:date="2023-12-06T12:24:00Z">
              <w:rPr/>
            </w:rPrChange>
          </w:rPr>
          <w:t xml:space="preserve"> </w:t>
        </w:r>
        <w:proofErr w:type="spellStart"/>
        <w:r w:rsidRPr="005C2144">
          <w:rPr>
            <w:rFonts w:ascii="Times New Roman" w:hAnsi="Times New Roman" w:cs="Times New Roman"/>
            <w:sz w:val="24"/>
            <w:szCs w:val="24"/>
            <w:rPrChange w:id="720" w:author="My Notebook 10s" w:date="2023-12-06T12:24:00Z">
              <w:rPr/>
            </w:rPrChange>
          </w:rPr>
          <w:t>manusia</w:t>
        </w:r>
        <w:proofErr w:type="spellEnd"/>
        <w:r w:rsidRPr="005C2144">
          <w:rPr>
            <w:rFonts w:ascii="Times New Roman" w:hAnsi="Times New Roman" w:cs="Times New Roman"/>
            <w:sz w:val="24"/>
            <w:szCs w:val="24"/>
            <w:rPrChange w:id="721" w:author="My Notebook 10s" w:date="2023-12-06T12:24:00Z">
              <w:rPr/>
            </w:rPrChange>
          </w:rPr>
          <w:t xml:space="preserve"> </w:t>
        </w:r>
        <w:proofErr w:type="spellStart"/>
        <w:r w:rsidRPr="005C2144">
          <w:rPr>
            <w:rFonts w:ascii="Times New Roman" w:hAnsi="Times New Roman" w:cs="Times New Roman"/>
            <w:sz w:val="24"/>
            <w:szCs w:val="24"/>
            <w:rPrChange w:id="722" w:author="My Notebook 10s" w:date="2023-12-06T12:24:00Z">
              <w:rPr/>
            </w:rPrChange>
          </w:rPr>
          <w:t>dengan</w:t>
        </w:r>
        <w:proofErr w:type="spellEnd"/>
        <w:r w:rsidRPr="005C2144">
          <w:rPr>
            <w:rFonts w:ascii="Times New Roman" w:hAnsi="Times New Roman" w:cs="Times New Roman"/>
            <w:sz w:val="24"/>
            <w:szCs w:val="24"/>
            <w:rPrChange w:id="723" w:author="My Notebook 10s" w:date="2023-12-06T12:24:00Z">
              <w:rPr/>
            </w:rPrChange>
          </w:rPr>
          <w:t xml:space="preserve"> </w:t>
        </w:r>
      </w:ins>
      <w:proofErr w:type="spellStart"/>
      <w:r w:rsidR="005B5D7D">
        <w:rPr>
          <w:rFonts w:ascii="Times New Roman" w:hAnsi="Times New Roman" w:cs="Times New Roman"/>
          <w:sz w:val="24"/>
          <w:szCs w:val="24"/>
        </w:rPr>
        <w:t>T</w:t>
      </w:r>
      <w:ins w:id="724" w:author="My Notebook 10s" w:date="2023-12-06T12:23:00Z">
        <w:r w:rsidRPr="005C2144">
          <w:rPr>
            <w:rFonts w:ascii="Times New Roman" w:hAnsi="Times New Roman" w:cs="Times New Roman"/>
            <w:sz w:val="24"/>
            <w:szCs w:val="24"/>
            <w:rPrChange w:id="725" w:author="My Notebook 10s" w:date="2023-12-06T12:24:00Z">
              <w:rPr/>
            </w:rPrChange>
          </w:rPr>
          <w:t>uhannya</w:t>
        </w:r>
      </w:ins>
      <w:proofErr w:type="spellEnd"/>
      <w:r w:rsidR="005B5D7D">
        <w:rPr>
          <w:rFonts w:ascii="Times New Roman" w:hAnsi="Times New Roman" w:cs="Times New Roman"/>
          <w:sz w:val="24"/>
          <w:szCs w:val="24"/>
        </w:rPr>
        <w:t>,</w:t>
      </w:r>
      <w:ins w:id="726" w:author="My Notebook 10s" w:date="2023-12-06T12:23:00Z">
        <w:r w:rsidRPr="005C2144">
          <w:rPr>
            <w:rFonts w:ascii="Times New Roman" w:hAnsi="Times New Roman" w:cs="Times New Roman"/>
            <w:sz w:val="24"/>
            <w:szCs w:val="24"/>
            <w:rPrChange w:id="727" w:author="My Notebook 10s" w:date="2023-12-06T12:24:00Z">
              <w:rPr/>
            </w:rPrChange>
          </w:rPr>
          <w:t xml:space="preserve"> </w:t>
        </w:r>
        <w:proofErr w:type="spellStart"/>
        <w:r w:rsidRPr="005C2144">
          <w:rPr>
            <w:rFonts w:ascii="Times New Roman" w:hAnsi="Times New Roman" w:cs="Times New Roman"/>
            <w:sz w:val="24"/>
            <w:szCs w:val="24"/>
            <w:rPrChange w:id="728" w:author="My Notebook 10s" w:date="2023-12-06T12:24:00Z">
              <w:rPr/>
            </w:rPrChange>
          </w:rPr>
          <w:t>begitu</w:t>
        </w:r>
        <w:proofErr w:type="spellEnd"/>
        <w:r w:rsidRPr="005C2144">
          <w:rPr>
            <w:rFonts w:ascii="Times New Roman" w:hAnsi="Times New Roman" w:cs="Times New Roman"/>
            <w:sz w:val="24"/>
            <w:szCs w:val="24"/>
            <w:rPrChange w:id="729" w:author="My Notebook 10s" w:date="2023-12-06T12:24:00Z">
              <w:rPr/>
            </w:rPrChange>
          </w:rPr>
          <w:t xml:space="preserve"> pula </w:t>
        </w:r>
        <w:proofErr w:type="spellStart"/>
        <w:r w:rsidRPr="005C2144">
          <w:rPr>
            <w:rFonts w:ascii="Times New Roman" w:hAnsi="Times New Roman" w:cs="Times New Roman"/>
            <w:sz w:val="24"/>
            <w:szCs w:val="24"/>
            <w:rPrChange w:id="730" w:author="My Notebook 10s" w:date="2023-12-06T12:24:00Z">
              <w:rPr/>
            </w:rPrChange>
          </w:rPr>
          <w:t>pergaulan</w:t>
        </w:r>
        <w:proofErr w:type="spellEnd"/>
        <w:r w:rsidRPr="005C2144">
          <w:rPr>
            <w:rFonts w:ascii="Times New Roman" w:hAnsi="Times New Roman" w:cs="Times New Roman"/>
            <w:sz w:val="24"/>
            <w:szCs w:val="24"/>
            <w:rPrChange w:id="731" w:author="My Notebook 10s" w:date="2023-12-06T12:24:00Z">
              <w:rPr/>
            </w:rPrChange>
          </w:rPr>
          <w:t xml:space="preserve"> </w:t>
        </w:r>
        <w:proofErr w:type="spellStart"/>
        <w:r w:rsidRPr="005C2144">
          <w:rPr>
            <w:rFonts w:ascii="Times New Roman" w:hAnsi="Times New Roman" w:cs="Times New Roman"/>
            <w:sz w:val="24"/>
            <w:szCs w:val="24"/>
            <w:rPrChange w:id="732" w:author="My Notebook 10s" w:date="2023-12-06T12:24:00Z">
              <w:rPr/>
            </w:rPrChange>
          </w:rPr>
          <w:t>hidup</w:t>
        </w:r>
        <w:proofErr w:type="spellEnd"/>
        <w:r w:rsidRPr="005C2144">
          <w:rPr>
            <w:rFonts w:ascii="Times New Roman" w:hAnsi="Times New Roman" w:cs="Times New Roman"/>
            <w:sz w:val="24"/>
            <w:szCs w:val="24"/>
            <w:rPrChange w:id="733" w:author="My Notebook 10s" w:date="2023-12-06T12:24:00Z">
              <w:rPr/>
            </w:rPrChange>
          </w:rPr>
          <w:t xml:space="preserve"> </w:t>
        </w:r>
        <w:proofErr w:type="spellStart"/>
        <w:r w:rsidRPr="005C2144">
          <w:rPr>
            <w:rFonts w:ascii="Times New Roman" w:hAnsi="Times New Roman" w:cs="Times New Roman"/>
            <w:sz w:val="24"/>
            <w:szCs w:val="24"/>
            <w:rPrChange w:id="734" w:author="My Notebook 10s" w:date="2023-12-06T12:24:00Z">
              <w:rPr/>
            </w:rPrChange>
          </w:rPr>
          <w:t>dengan</w:t>
        </w:r>
        <w:proofErr w:type="spellEnd"/>
        <w:r w:rsidRPr="005C2144">
          <w:rPr>
            <w:rFonts w:ascii="Times New Roman" w:hAnsi="Times New Roman" w:cs="Times New Roman"/>
            <w:sz w:val="24"/>
            <w:szCs w:val="24"/>
            <w:rPrChange w:id="735" w:author="My Notebook 10s" w:date="2023-12-06T12:24:00Z">
              <w:rPr/>
            </w:rPrChange>
          </w:rPr>
          <w:t xml:space="preserve"> </w:t>
        </w:r>
        <w:proofErr w:type="spellStart"/>
        <w:r w:rsidRPr="005C2144">
          <w:rPr>
            <w:rFonts w:ascii="Times New Roman" w:hAnsi="Times New Roman" w:cs="Times New Roman"/>
            <w:sz w:val="24"/>
            <w:szCs w:val="24"/>
            <w:rPrChange w:id="736" w:author="My Notebook 10s" w:date="2023-12-06T12:24:00Z">
              <w:rPr/>
            </w:rPrChange>
          </w:rPr>
          <w:t>manusia</w:t>
        </w:r>
        <w:proofErr w:type="spellEnd"/>
        <w:r w:rsidRPr="005C2144">
          <w:rPr>
            <w:rFonts w:ascii="Times New Roman" w:hAnsi="Times New Roman" w:cs="Times New Roman"/>
            <w:sz w:val="24"/>
            <w:szCs w:val="24"/>
            <w:rPrChange w:id="737" w:author="My Notebook 10s" w:date="2023-12-06T12:24:00Z">
              <w:rPr/>
            </w:rPrChange>
          </w:rPr>
          <w:t>.</w:t>
        </w:r>
      </w:ins>
      <w:ins w:id="738" w:author="Microsoft account" w:date="2023-12-07T19:32:00Z">
        <w:r w:rsidR="00390B28">
          <w:rPr>
            <w:rStyle w:val="FootnoteReference"/>
            <w:rFonts w:ascii="Times New Roman" w:hAnsi="Times New Roman" w:cs="Times New Roman"/>
            <w:sz w:val="24"/>
            <w:szCs w:val="24"/>
          </w:rPr>
          <w:footnoteReference w:id="39"/>
        </w:r>
      </w:ins>
    </w:p>
    <w:p w14:paraId="22008C99" w14:textId="77777777" w:rsidR="005C2144" w:rsidRDefault="005C2144" w:rsidP="005C2144">
      <w:pPr>
        <w:pStyle w:val="ListParagraph"/>
        <w:numPr>
          <w:ilvl w:val="0"/>
          <w:numId w:val="38"/>
        </w:numPr>
        <w:spacing w:after="0" w:line="360" w:lineRule="auto"/>
        <w:jc w:val="both"/>
        <w:rPr>
          <w:ins w:id="742" w:author="My Notebook 10s" w:date="2023-12-06T12:24:00Z"/>
          <w:rFonts w:ascii="Times New Roman" w:hAnsi="Times New Roman" w:cs="Times New Roman"/>
          <w:sz w:val="24"/>
          <w:szCs w:val="24"/>
        </w:rPr>
      </w:pPr>
      <w:proofErr w:type="spellStart"/>
      <w:ins w:id="743" w:author="My Notebook 10s" w:date="2023-12-06T12:23:00Z">
        <w:r w:rsidRPr="005C2144">
          <w:rPr>
            <w:rFonts w:ascii="Times New Roman" w:hAnsi="Times New Roman" w:cs="Times New Roman"/>
            <w:sz w:val="24"/>
            <w:szCs w:val="24"/>
            <w:rPrChange w:id="744" w:author="My Notebook 10s" w:date="2023-12-06T12:24:00Z">
              <w:rPr/>
            </w:rPrChange>
          </w:rPr>
          <w:t>Akhlak</w:t>
        </w:r>
        <w:proofErr w:type="spellEnd"/>
        <w:r w:rsidRPr="005C2144">
          <w:rPr>
            <w:rFonts w:ascii="Times New Roman" w:hAnsi="Times New Roman" w:cs="Times New Roman"/>
            <w:sz w:val="24"/>
            <w:szCs w:val="24"/>
            <w:rPrChange w:id="745" w:author="My Notebook 10s" w:date="2023-12-06T12:24:00Z">
              <w:rPr/>
            </w:rPrChange>
          </w:rPr>
          <w:t xml:space="preserve"> </w:t>
        </w:r>
      </w:ins>
    </w:p>
    <w:p w14:paraId="00268CC9" w14:textId="704231CF" w:rsidR="00CE08A3" w:rsidDel="002A465F" w:rsidRDefault="005C2144" w:rsidP="00765E81">
      <w:pPr>
        <w:spacing w:after="200" w:line="360" w:lineRule="auto"/>
        <w:ind w:firstLine="567"/>
        <w:jc w:val="both"/>
        <w:rPr>
          <w:del w:id="746" w:author="My Notebook 10s" w:date="2023-12-06T12:23:00Z"/>
          <w:rFonts w:ascii="Times New Roman" w:hAnsi="Times New Roman" w:cs="Times New Roman"/>
          <w:sz w:val="24"/>
          <w:szCs w:val="24"/>
        </w:rPr>
      </w:pPr>
      <w:proofErr w:type="spellStart"/>
      <w:ins w:id="747" w:author="My Notebook 10s" w:date="2023-12-06T12:23:00Z">
        <w:r w:rsidRPr="005C2144">
          <w:rPr>
            <w:rFonts w:ascii="Times New Roman" w:hAnsi="Times New Roman" w:cs="Times New Roman"/>
            <w:sz w:val="24"/>
            <w:szCs w:val="24"/>
            <w:rPrChange w:id="748" w:author="My Notebook 10s" w:date="2023-12-06T12:24:00Z">
              <w:rPr/>
            </w:rPrChange>
          </w:rPr>
          <w:t>Akhlak</w:t>
        </w:r>
        <w:proofErr w:type="spellEnd"/>
        <w:r w:rsidRPr="005C2144">
          <w:rPr>
            <w:rFonts w:ascii="Times New Roman" w:hAnsi="Times New Roman" w:cs="Times New Roman"/>
            <w:sz w:val="24"/>
            <w:szCs w:val="24"/>
            <w:rPrChange w:id="749" w:author="My Notebook 10s" w:date="2023-12-06T12:24:00Z">
              <w:rPr/>
            </w:rPrChange>
          </w:rPr>
          <w:t xml:space="preserve"> </w:t>
        </w:r>
        <w:proofErr w:type="spellStart"/>
        <w:r w:rsidRPr="005C2144">
          <w:rPr>
            <w:rFonts w:ascii="Times New Roman" w:hAnsi="Times New Roman" w:cs="Times New Roman"/>
            <w:sz w:val="24"/>
            <w:szCs w:val="24"/>
            <w:rPrChange w:id="750" w:author="My Notebook 10s" w:date="2023-12-06T12:24:00Z">
              <w:rPr/>
            </w:rPrChange>
          </w:rPr>
          <w:t>secara</w:t>
        </w:r>
        <w:proofErr w:type="spellEnd"/>
        <w:r w:rsidRPr="005C2144">
          <w:rPr>
            <w:rFonts w:ascii="Times New Roman" w:hAnsi="Times New Roman" w:cs="Times New Roman"/>
            <w:sz w:val="24"/>
            <w:szCs w:val="24"/>
            <w:rPrChange w:id="751" w:author="My Notebook 10s" w:date="2023-12-06T12:24:00Z">
              <w:rPr/>
            </w:rPrChange>
          </w:rPr>
          <w:t xml:space="preserve"> </w:t>
        </w:r>
        <w:proofErr w:type="spellStart"/>
        <w:r w:rsidRPr="005C2144">
          <w:rPr>
            <w:rFonts w:ascii="Times New Roman" w:hAnsi="Times New Roman" w:cs="Times New Roman"/>
            <w:sz w:val="24"/>
            <w:szCs w:val="24"/>
            <w:rPrChange w:id="752" w:author="My Notebook 10s" w:date="2023-12-06T12:24:00Z">
              <w:rPr/>
            </w:rPrChange>
          </w:rPr>
          <w:t>etimologis</w:t>
        </w:r>
        <w:proofErr w:type="spellEnd"/>
        <w:r w:rsidRPr="005C2144">
          <w:rPr>
            <w:rFonts w:ascii="Times New Roman" w:hAnsi="Times New Roman" w:cs="Times New Roman"/>
            <w:sz w:val="24"/>
            <w:szCs w:val="24"/>
            <w:rPrChange w:id="753" w:author="My Notebook 10s" w:date="2023-12-06T12:24:00Z">
              <w:rPr/>
            </w:rPrChange>
          </w:rPr>
          <w:t xml:space="preserve"> </w:t>
        </w:r>
      </w:ins>
      <w:proofErr w:type="spellStart"/>
      <w:r w:rsidR="002D48C1">
        <w:rPr>
          <w:rFonts w:ascii="Times New Roman" w:hAnsi="Times New Roman" w:cs="Times New Roman"/>
          <w:sz w:val="24"/>
          <w:szCs w:val="24"/>
        </w:rPr>
        <w:t>memiliki</w:t>
      </w:r>
      <w:proofErr w:type="spellEnd"/>
      <w:r w:rsidR="002D48C1">
        <w:rPr>
          <w:rFonts w:ascii="Times New Roman" w:hAnsi="Times New Roman" w:cs="Times New Roman"/>
          <w:sz w:val="24"/>
          <w:szCs w:val="24"/>
        </w:rPr>
        <w:t xml:space="preserve"> arti</w:t>
      </w:r>
      <w:ins w:id="754" w:author="My Notebook 10s" w:date="2023-12-06T12:23:00Z">
        <w:r w:rsidRPr="005C2144">
          <w:rPr>
            <w:rFonts w:ascii="Times New Roman" w:hAnsi="Times New Roman" w:cs="Times New Roman"/>
            <w:sz w:val="24"/>
            <w:szCs w:val="24"/>
            <w:rPrChange w:id="755" w:author="My Notebook 10s" w:date="2023-12-06T12:24:00Z">
              <w:rPr/>
            </w:rPrChange>
          </w:rPr>
          <w:t xml:space="preserve"> </w:t>
        </w:r>
        <w:proofErr w:type="spellStart"/>
        <w:r w:rsidRPr="005C2144">
          <w:rPr>
            <w:rFonts w:ascii="Times New Roman" w:hAnsi="Times New Roman" w:cs="Times New Roman"/>
            <w:sz w:val="24"/>
            <w:szCs w:val="24"/>
            <w:rPrChange w:id="756" w:author="My Notebook 10s" w:date="2023-12-06T12:24:00Z">
              <w:rPr/>
            </w:rPrChange>
          </w:rPr>
          <w:t>budi</w:t>
        </w:r>
        <w:proofErr w:type="spellEnd"/>
        <w:r w:rsidRPr="005C2144">
          <w:rPr>
            <w:rFonts w:ascii="Times New Roman" w:hAnsi="Times New Roman" w:cs="Times New Roman"/>
            <w:sz w:val="24"/>
            <w:szCs w:val="24"/>
            <w:rPrChange w:id="757" w:author="My Notebook 10s" w:date="2023-12-06T12:24:00Z">
              <w:rPr/>
            </w:rPrChange>
          </w:rPr>
          <w:t xml:space="preserve"> </w:t>
        </w:r>
        <w:proofErr w:type="spellStart"/>
        <w:r w:rsidRPr="005C2144">
          <w:rPr>
            <w:rFonts w:ascii="Times New Roman" w:hAnsi="Times New Roman" w:cs="Times New Roman"/>
            <w:sz w:val="24"/>
            <w:szCs w:val="24"/>
            <w:rPrChange w:id="758" w:author="My Notebook 10s" w:date="2023-12-06T12:24:00Z">
              <w:rPr/>
            </w:rPrChange>
          </w:rPr>
          <w:t>pekerti</w:t>
        </w:r>
        <w:proofErr w:type="spellEnd"/>
        <w:r w:rsidRPr="005C2144">
          <w:rPr>
            <w:rFonts w:ascii="Times New Roman" w:hAnsi="Times New Roman" w:cs="Times New Roman"/>
            <w:sz w:val="24"/>
            <w:szCs w:val="24"/>
            <w:rPrChange w:id="759" w:author="My Notebook 10s" w:date="2023-12-06T12:24:00Z">
              <w:rPr/>
            </w:rPrChange>
          </w:rPr>
          <w:t xml:space="preserve">, </w:t>
        </w:r>
        <w:proofErr w:type="spellStart"/>
        <w:r w:rsidRPr="005C2144">
          <w:rPr>
            <w:rFonts w:ascii="Times New Roman" w:hAnsi="Times New Roman" w:cs="Times New Roman"/>
            <w:sz w:val="24"/>
            <w:szCs w:val="24"/>
            <w:rPrChange w:id="760" w:author="My Notebook 10s" w:date="2023-12-06T12:24:00Z">
              <w:rPr/>
            </w:rPrChange>
          </w:rPr>
          <w:t>tingkah</w:t>
        </w:r>
        <w:proofErr w:type="spellEnd"/>
        <w:r w:rsidRPr="005C2144">
          <w:rPr>
            <w:rFonts w:ascii="Times New Roman" w:hAnsi="Times New Roman" w:cs="Times New Roman"/>
            <w:sz w:val="24"/>
            <w:szCs w:val="24"/>
            <w:rPrChange w:id="761" w:author="My Notebook 10s" w:date="2023-12-06T12:24:00Z">
              <w:rPr/>
            </w:rPrChange>
          </w:rPr>
          <w:t xml:space="preserve"> </w:t>
        </w:r>
        <w:proofErr w:type="spellStart"/>
        <w:r w:rsidRPr="005C2144">
          <w:rPr>
            <w:rFonts w:ascii="Times New Roman" w:hAnsi="Times New Roman" w:cs="Times New Roman"/>
            <w:sz w:val="24"/>
            <w:szCs w:val="24"/>
            <w:rPrChange w:id="762" w:author="My Notebook 10s" w:date="2023-12-06T12:24:00Z">
              <w:rPr/>
            </w:rPrChange>
          </w:rPr>
          <w:t>laku</w:t>
        </w:r>
        <w:proofErr w:type="spellEnd"/>
        <w:r w:rsidRPr="005C2144">
          <w:rPr>
            <w:rFonts w:ascii="Times New Roman" w:hAnsi="Times New Roman" w:cs="Times New Roman"/>
            <w:sz w:val="24"/>
            <w:szCs w:val="24"/>
            <w:rPrChange w:id="763" w:author="My Notebook 10s" w:date="2023-12-06T12:24:00Z">
              <w:rPr/>
            </w:rPrChange>
          </w:rPr>
          <w:t xml:space="preserve"> </w:t>
        </w:r>
        <w:proofErr w:type="spellStart"/>
        <w:r w:rsidRPr="005C2144">
          <w:rPr>
            <w:rFonts w:ascii="Times New Roman" w:hAnsi="Times New Roman" w:cs="Times New Roman"/>
            <w:sz w:val="24"/>
            <w:szCs w:val="24"/>
            <w:rPrChange w:id="764" w:author="My Notebook 10s" w:date="2023-12-06T12:24:00Z">
              <w:rPr/>
            </w:rPrChange>
          </w:rPr>
          <w:t>atau</w:t>
        </w:r>
        <w:proofErr w:type="spellEnd"/>
        <w:r w:rsidRPr="005C2144">
          <w:rPr>
            <w:rFonts w:ascii="Times New Roman" w:hAnsi="Times New Roman" w:cs="Times New Roman"/>
            <w:sz w:val="24"/>
            <w:szCs w:val="24"/>
            <w:rPrChange w:id="765" w:author="My Notebook 10s" w:date="2023-12-06T12:24:00Z">
              <w:rPr/>
            </w:rPrChange>
          </w:rPr>
          <w:t xml:space="preserve"> </w:t>
        </w:r>
        <w:proofErr w:type="spellStart"/>
        <w:r w:rsidRPr="005C2144">
          <w:rPr>
            <w:rFonts w:ascii="Times New Roman" w:hAnsi="Times New Roman" w:cs="Times New Roman"/>
            <w:sz w:val="24"/>
            <w:szCs w:val="24"/>
            <w:rPrChange w:id="766" w:author="My Notebook 10s" w:date="2023-12-06T12:24:00Z">
              <w:rPr/>
            </w:rPrChange>
          </w:rPr>
          <w:t>tabiat</w:t>
        </w:r>
        <w:proofErr w:type="spellEnd"/>
        <w:r w:rsidRPr="005C2144">
          <w:rPr>
            <w:rFonts w:ascii="Times New Roman" w:hAnsi="Times New Roman" w:cs="Times New Roman"/>
            <w:sz w:val="24"/>
            <w:szCs w:val="24"/>
            <w:rPrChange w:id="767" w:author="My Notebook 10s" w:date="2023-12-06T12:24:00Z">
              <w:rPr/>
            </w:rPrChange>
          </w:rPr>
          <w:t xml:space="preserve">. </w:t>
        </w:r>
        <w:proofErr w:type="spellStart"/>
        <w:r w:rsidRPr="005C2144">
          <w:rPr>
            <w:rFonts w:ascii="Times New Roman" w:hAnsi="Times New Roman" w:cs="Times New Roman"/>
            <w:sz w:val="24"/>
            <w:szCs w:val="24"/>
            <w:rPrChange w:id="768" w:author="My Notebook 10s" w:date="2023-12-06T12:24:00Z">
              <w:rPr/>
            </w:rPrChange>
          </w:rPr>
          <w:t>Sedangkan</w:t>
        </w:r>
        <w:proofErr w:type="spellEnd"/>
        <w:r w:rsidRPr="005C2144">
          <w:rPr>
            <w:rFonts w:ascii="Times New Roman" w:hAnsi="Times New Roman" w:cs="Times New Roman"/>
            <w:sz w:val="24"/>
            <w:szCs w:val="24"/>
            <w:rPrChange w:id="769" w:author="My Notebook 10s" w:date="2023-12-06T12:24:00Z">
              <w:rPr/>
            </w:rPrChange>
          </w:rPr>
          <w:t xml:space="preserve"> </w:t>
        </w:r>
        <w:proofErr w:type="spellStart"/>
        <w:r w:rsidRPr="005C2144">
          <w:rPr>
            <w:rFonts w:ascii="Times New Roman" w:hAnsi="Times New Roman" w:cs="Times New Roman"/>
            <w:sz w:val="24"/>
            <w:szCs w:val="24"/>
            <w:rPrChange w:id="770" w:author="My Notebook 10s" w:date="2023-12-06T12:24:00Z">
              <w:rPr/>
            </w:rPrChange>
          </w:rPr>
          <w:t>secara</w:t>
        </w:r>
        <w:proofErr w:type="spellEnd"/>
        <w:r w:rsidRPr="005C2144">
          <w:rPr>
            <w:rFonts w:ascii="Times New Roman" w:hAnsi="Times New Roman" w:cs="Times New Roman"/>
            <w:sz w:val="24"/>
            <w:szCs w:val="24"/>
            <w:rPrChange w:id="771" w:author="My Notebook 10s" w:date="2023-12-06T12:24:00Z">
              <w:rPr/>
            </w:rPrChange>
          </w:rPr>
          <w:t xml:space="preserve"> </w:t>
        </w:r>
        <w:proofErr w:type="spellStart"/>
        <w:r w:rsidRPr="005C2144">
          <w:rPr>
            <w:rFonts w:ascii="Times New Roman" w:hAnsi="Times New Roman" w:cs="Times New Roman"/>
            <w:sz w:val="24"/>
            <w:szCs w:val="24"/>
            <w:rPrChange w:id="772" w:author="My Notebook 10s" w:date="2023-12-06T12:24:00Z">
              <w:rPr/>
            </w:rPrChange>
          </w:rPr>
          <w:t>terminologis</w:t>
        </w:r>
        <w:proofErr w:type="spellEnd"/>
        <w:r w:rsidRPr="005C2144">
          <w:rPr>
            <w:rFonts w:ascii="Times New Roman" w:hAnsi="Times New Roman" w:cs="Times New Roman"/>
            <w:sz w:val="24"/>
            <w:szCs w:val="24"/>
            <w:rPrChange w:id="773" w:author="My Notebook 10s" w:date="2023-12-06T12:24:00Z">
              <w:rPr/>
            </w:rPrChange>
          </w:rPr>
          <w:t xml:space="preserve"> </w:t>
        </w:r>
        <w:proofErr w:type="spellStart"/>
        <w:r w:rsidRPr="005C2144">
          <w:rPr>
            <w:rFonts w:ascii="Times New Roman" w:hAnsi="Times New Roman" w:cs="Times New Roman"/>
            <w:sz w:val="24"/>
            <w:szCs w:val="24"/>
            <w:rPrChange w:id="774" w:author="My Notebook 10s" w:date="2023-12-06T12:24:00Z">
              <w:rPr/>
            </w:rPrChange>
          </w:rPr>
          <w:t>akhlak</w:t>
        </w:r>
        <w:proofErr w:type="spellEnd"/>
        <w:r w:rsidRPr="005C2144">
          <w:rPr>
            <w:rFonts w:ascii="Times New Roman" w:hAnsi="Times New Roman" w:cs="Times New Roman"/>
            <w:sz w:val="24"/>
            <w:szCs w:val="24"/>
            <w:rPrChange w:id="775" w:author="My Notebook 10s" w:date="2023-12-06T12:24:00Z">
              <w:rPr/>
            </w:rPrChange>
          </w:rPr>
          <w:t xml:space="preserve"> </w:t>
        </w:r>
      </w:ins>
      <w:proofErr w:type="spellStart"/>
      <w:r w:rsidR="002D48C1">
        <w:rPr>
          <w:rFonts w:ascii="Times New Roman" w:hAnsi="Times New Roman" w:cs="Times New Roman"/>
          <w:sz w:val="24"/>
          <w:szCs w:val="24"/>
        </w:rPr>
        <w:t>merupakan</w:t>
      </w:r>
      <w:proofErr w:type="spellEnd"/>
      <w:ins w:id="776" w:author="My Notebook 10s" w:date="2023-12-06T12:23:00Z">
        <w:r w:rsidRPr="005C2144">
          <w:rPr>
            <w:rFonts w:ascii="Times New Roman" w:hAnsi="Times New Roman" w:cs="Times New Roman"/>
            <w:sz w:val="24"/>
            <w:szCs w:val="24"/>
            <w:rPrChange w:id="777" w:author="My Notebook 10s" w:date="2023-12-06T12:24:00Z">
              <w:rPr/>
            </w:rPrChange>
          </w:rPr>
          <w:t xml:space="preserve"> </w:t>
        </w:r>
      </w:ins>
      <w:proofErr w:type="spellStart"/>
      <w:r w:rsidR="002D48C1">
        <w:rPr>
          <w:rFonts w:ascii="Times New Roman" w:hAnsi="Times New Roman" w:cs="Times New Roman"/>
          <w:sz w:val="24"/>
          <w:szCs w:val="24"/>
        </w:rPr>
        <w:t>tingkah</w:t>
      </w:r>
      <w:proofErr w:type="spellEnd"/>
      <w:r w:rsidR="002D48C1">
        <w:rPr>
          <w:rFonts w:ascii="Times New Roman" w:hAnsi="Times New Roman" w:cs="Times New Roman"/>
          <w:sz w:val="24"/>
          <w:szCs w:val="24"/>
        </w:rPr>
        <w:t xml:space="preserve"> </w:t>
      </w:r>
      <w:proofErr w:type="spellStart"/>
      <w:r w:rsidR="002D48C1">
        <w:rPr>
          <w:rFonts w:ascii="Times New Roman" w:hAnsi="Times New Roman" w:cs="Times New Roman"/>
          <w:sz w:val="24"/>
          <w:szCs w:val="24"/>
        </w:rPr>
        <w:t>laku</w:t>
      </w:r>
      <w:proofErr w:type="spellEnd"/>
      <w:ins w:id="778" w:author="My Notebook 10s" w:date="2023-12-06T12:23:00Z">
        <w:r w:rsidRPr="005C2144">
          <w:rPr>
            <w:rFonts w:ascii="Times New Roman" w:hAnsi="Times New Roman" w:cs="Times New Roman"/>
            <w:sz w:val="24"/>
            <w:szCs w:val="24"/>
            <w:rPrChange w:id="779" w:author="My Notebook 10s" w:date="2023-12-06T12:24:00Z">
              <w:rPr/>
            </w:rPrChange>
          </w:rPr>
          <w:t xml:space="preserve"> yang </w:t>
        </w:r>
        <w:proofErr w:type="spellStart"/>
        <w:r w:rsidRPr="005C2144">
          <w:rPr>
            <w:rFonts w:ascii="Times New Roman" w:hAnsi="Times New Roman" w:cs="Times New Roman"/>
            <w:sz w:val="24"/>
            <w:szCs w:val="24"/>
            <w:rPrChange w:id="780" w:author="My Notebook 10s" w:date="2023-12-06T12:24:00Z">
              <w:rPr/>
            </w:rPrChange>
          </w:rPr>
          <w:t>tertanam</w:t>
        </w:r>
        <w:proofErr w:type="spellEnd"/>
        <w:r w:rsidRPr="005C2144">
          <w:rPr>
            <w:rFonts w:ascii="Times New Roman" w:hAnsi="Times New Roman" w:cs="Times New Roman"/>
            <w:sz w:val="24"/>
            <w:szCs w:val="24"/>
            <w:rPrChange w:id="781" w:author="My Notebook 10s" w:date="2023-12-06T12:24:00Z">
              <w:rPr/>
            </w:rPrChange>
          </w:rPr>
          <w:t xml:space="preserve"> </w:t>
        </w:r>
        <w:proofErr w:type="spellStart"/>
        <w:r w:rsidRPr="005C2144">
          <w:rPr>
            <w:rFonts w:ascii="Times New Roman" w:hAnsi="Times New Roman" w:cs="Times New Roman"/>
            <w:sz w:val="24"/>
            <w:szCs w:val="24"/>
            <w:rPrChange w:id="782" w:author="My Notebook 10s" w:date="2023-12-06T12:24:00Z">
              <w:rPr/>
            </w:rPrChange>
          </w:rPr>
          <w:t>kuat</w:t>
        </w:r>
        <w:proofErr w:type="spellEnd"/>
        <w:r w:rsidRPr="005C2144">
          <w:rPr>
            <w:rFonts w:ascii="Times New Roman" w:hAnsi="Times New Roman" w:cs="Times New Roman"/>
            <w:sz w:val="24"/>
            <w:szCs w:val="24"/>
            <w:rPrChange w:id="783" w:author="My Notebook 10s" w:date="2023-12-06T12:24:00Z">
              <w:rPr/>
            </w:rPrChange>
          </w:rPr>
          <w:t xml:space="preserve"> </w:t>
        </w:r>
        <w:proofErr w:type="spellStart"/>
        <w:r w:rsidRPr="005C2144">
          <w:rPr>
            <w:rFonts w:ascii="Times New Roman" w:hAnsi="Times New Roman" w:cs="Times New Roman"/>
            <w:sz w:val="24"/>
            <w:szCs w:val="24"/>
            <w:rPrChange w:id="784" w:author="My Notebook 10s" w:date="2023-12-06T12:24:00Z">
              <w:rPr/>
            </w:rPrChange>
          </w:rPr>
          <w:t>dalam</w:t>
        </w:r>
        <w:proofErr w:type="spellEnd"/>
        <w:r w:rsidRPr="005C2144">
          <w:rPr>
            <w:rFonts w:ascii="Times New Roman" w:hAnsi="Times New Roman" w:cs="Times New Roman"/>
            <w:sz w:val="24"/>
            <w:szCs w:val="24"/>
            <w:rPrChange w:id="785" w:author="My Notebook 10s" w:date="2023-12-06T12:24:00Z">
              <w:rPr/>
            </w:rPrChange>
          </w:rPr>
          <w:t xml:space="preserve"> </w:t>
        </w:r>
        <w:proofErr w:type="spellStart"/>
        <w:r w:rsidRPr="005C2144">
          <w:rPr>
            <w:rFonts w:ascii="Times New Roman" w:hAnsi="Times New Roman" w:cs="Times New Roman"/>
            <w:sz w:val="24"/>
            <w:szCs w:val="24"/>
            <w:rPrChange w:id="786" w:author="My Notebook 10s" w:date="2023-12-06T12:24:00Z">
              <w:rPr/>
            </w:rPrChange>
          </w:rPr>
          <w:t>jiwa</w:t>
        </w:r>
        <w:proofErr w:type="spellEnd"/>
        <w:r w:rsidRPr="005C2144">
          <w:rPr>
            <w:rFonts w:ascii="Times New Roman" w:hAnsi="Times New Roman" w:cs="Times New Roman"/>
            <w:sz w:val="24"/>
            <w:szCs w:val="24"/>
            <w:rPrChange w:id="787" w:author="My Notebook 10s" w:date="2023-12-06T12:24:00Z">
              <w:rPr/>
            </w:rPrChange>
          </w:rPr>
          <w:t xml:space="preserve"> </w:t>
        </w:r>
        <w:proofErr w:type="spellStart"/>
        <w:r w:rsidRPr="005C2144">
          <w:rPr>
            <w:rFonts w:ascii="Times New Roman" w:hAnsi="Times New Roman" w:cs="Times New Roman"/>
            <w:sz w:val="24"/>
            <w:szCs w:val="24"/>
            <w:rPrChange w:id="788" w:author="My Notebook 10s" w:date="2023-12-06T12:24:00Z">
              <w:rPr/>
            </w:rPrChange>
          </w:rPr>
          <w:t>seseorang</w:t>
        </w:r>
        <w:proofErr w:type="spellEnd"/>
        <w:r w:rsidRPr="005C2144">
          <w:rPr>
            <w:rFonts w:ascii="Times New Roman" w:hAnsi="Times New Roman" w:cs="Times New Roman"/>
            <w:sz w:val="24"/>
            <w:szCs w:val="24"/>
            <w:rPrChange w:id="789" w:author="My Notebook 10s" w:date="2023-12-06T12:24:00Z">
              <w:rPr/>
            </w:rPrChange>
          </w:rPr>
          <w:t xml:space="preserve"> </w:t>
        </w:r>
        <w:proofErr w:type="spellStart"/>
        <w:r w:rsidRPr="005C2144">
          <w:rPr>
            <w:rFonts w:ascii="Times New Roman" w:hAnsi="Times New Roman" w:cs="Times New Roman"/>
            <w:sz w:val="24"/>
            <w:szCs w:val="24"/>
            <w:rPrChange w:id="790" w:author="My Notebook 10s" w:date="2023-12-06T12:24:00Z">
              <w:rPr/>
            </w:rPrChange>
          </w:rPr>
          <w:t>sehingga</w:t>
        </w:r>
        <w:proofErr w:type="spellEnd"/>
        <w:r w:rsidRPr="005C2144">
          <w:rPr>
            <w:rFonts w:ascii="Times New Roman" w:hAnsi="Times New Roman" w:cs="Times New Roman"/>
            <w:sz w:val="24"/>
            <w:szCs w:val="24"/>
            <w:rPrChange w:id="791" w:author="My Notebook 10s" w:date="2023-12-06T12:24:00Z">
              <w:rPr/>
            </w:rPrChange>
          </w:rPr>
          <w:t xml:space="preserve"> </w:t>
        </w:r>
        <w:proofErr w:type="spellStart"/>
        <w:r w:rsidRPr="005C2144">
          <w:rPr>
            <w:rFonts w:ascii="Times New Roman" w:hAnsi="Times New Roman" w:cs="Times New Roman"/>
            <w:sz w:val="24"/>
            <w:szCs w:val="24"/>
            <w:rPrChange w:id="792" w:author="My Notebook 10s" w:date="2023-12-06T12:24:00Z">
              <w:rPr/>
            </w:rPrChange>
          </w:rPr>
          <w:t>menjadi</w:t>
        </w:r>
        <w:proofErr w:type="spellEnd"/>
        <w:r w:rsidRPr="005C2144">
          <w:rPr>
            <w:rFonts w:ascii="Times New Roman" w:hAnsi="Times New Roman" w:cs="Times New Roman"/>
            <w:sz w:val="24"/>
            <w:szCs w:val="24"/>
            <w:rPrChange w:id="793" w:author="My Notebook 10s" w:date="2023-12-06T12:24:00Z">
              <w:rPr/>
            </w:rPrChange>
          </w:rPr>
          <w:t xml:space="preserve"> </w:t>
        </w:r>
        <w:proofErr w:type="spellStart"/>
        <w:r w:rsidRPr="005C2144">
          <w:rPr>
            <w:rFonts w:ascii="Times New Roman" w:hAnsi="Times New Roman" w:cs="Times New Roman"/>
            <w:sz w:val="24"/>
            <w:szCs w:val="24"/>
            <w:rPrChange w:id="794" w:author="My Notebook 10s" w:date="2023-12-06T12:24:00Z">
              <w:rPr/>
            </w:rPrChange>
          </w:rPr>
          <w:t>sebuah</w:t>
        </w:r>
        <w:proofErr w:type="spellEnd"/>
        <w:r w:rsidRPr="005C2144">
          <w:rPr>
            <w:rFonts w:ascii="Times New Roman" w:hAnsi="Times New Roman" w:cs="Times New Roman"/>
            <w:sz w:val="24"/>
            <w:szCs w:val="24"/>
            <w:rPrChange w:id="795" w:author="My Notebook 10s" w:date="2023-12-06T12:24:00Z">
              <w:rPr/>
            </w:rPrChange>
          </w:rPr>
          <w:t xml:space="preserve"> </w:t>
        </w:r>
        <w:proofErr w:type="spellStart"/>
        <w:r w:rsidRPr="005C2144">
          <w:rPr>
            <w:rFonts w:ascii="Times New Roman" w:hAnsi="Times New Roman" w:cs="Times New Roman"/>
            <w:sz w:val="24"/>
            <w:szCs w:val="24"/>
            <w:rPrChange w:id="796" w:author="My Notebook 10s" w:date="2023-12-06T12:24:00Z">
              <w:rPr/>
            </w:rPrChange>
          </w:rPr>
          <w:t>kepribadiannya</w:t>
        </w:r>
        <w:proofErr w:type="spellEnd"/>
        <w:r w:rsidRPr="005C2144">
          <w:rPr>
            <w:rFonts w:ascii="Times New Roman" w:hAnsi="Times New Roman" w:cs="Times New Roman"/>
            <w:sz w:val="24"/>
            <w:szCs w:val="24"/>
            <w:rPrChange w:id="797" w:author="My Notebook 10s" w:date="2023-12-06T12:24:00Z">
              <w:rPr/>
            </w:rPrChange>
          </w:rPr>
          <w:t>.</w:t>
        </w:r>
      </w:ins>
      <w:ins w:id="798" w:author="Microsoft account" w:date="2023-12-07T19:34:00Z">
        <w:r w:rsidR="00390B28">
          <w:rPr>
            <w:rStyle w:val="FootnoteReference"/>
            <w:rFonts w:ascii="Times New Roman" w:hAnsi="Times New Roman" w:cs="Times New Roman"/>
            <w:sz w:val="24"/>
            <w:szCs w:val="24"/>
          </w:rPr>
          <w:footnoteReference w:id="40"/>
        </w:r>
      </w:ins>
      <w:ins w:id="802" w:author="My Notebook 10s" w:date="2023-12-06T12:23:00Z">
        <w:r w:rsidRPr="005C2144">
          <w:rPr>
            <w:rFonts w:ascii="Times New Roman" w:hAnsi="Times New Roman" w:cs="Times New Roman"/>
            <w:sz w:val="24"/>
            <w:szCs w:val="24"/>
            <w:rPrChange w:id="803" w:author="My Notebook 10s" w:date="2023-12-06T12:24:00Z">
              <w:rPr/>
            </w:rPrChange>
          </w:rPr>
          <w:t xml:space="preserve"> </w:t>
        </w:r>
        <w:del w:id="804" w:author="Microsoft account" w:date="2023-12-07T19:32:00Z">
          <w:r w:rsidRPr="005C2144" w:rsidDel="00390B28">
            <w:rPr>
              <w:rFonts w:ascii="Times New Roman" w:hAnsi="Times New Roman" w:cs="Times New Roman"/>
              <w:sz w:val="24"/>
              <w:szCs w:val="24"/>
              <w:rPrChange w:id="805" w:author="My Notebook 10s" w:date="2023-12-06T12:24:00Z">
                <w:rPr/>
              </w:rPrChange>
            </w:rPr>
            <w:delText xml:space="preserve"> </w:delText>
          </w:r>
        </w:del>
      </w:ins>
      <w:proofErr w:type="spellStart"/>
      <w:r w:rsidR="00765E81" w:rsidRPr="00E87CA1">
        <w:rPr>
          <w:rFonts w:ascii="Times New Roman" w:hAnsi="Times New Roman" w:cs="Times New Roman"/>
          <w:sz w:val="24"/>
          <w:szCs w:val="24"/>
        </w:rPr>
        <w:t>Akhlak</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meliputi</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berbagai</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aspek</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dimulai</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dari</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akhlak</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terhadap</w:t>
      </w:r>
      <w:proofErr w:type="spellEnd"/>
      <w:r w:rsidR="00765E81" w:rsidRPr="00E87CA1">
        <w:rPr>
          <w:rFonts w:ascii="Times New Roman" w:hAnsi="Times New Roman" w:cs="Times New Roman"/>
          <w:sz w:val="24"/>
          <w:szCs w:val="24"/>
        </w:rPr>
        <w:t xml:space="preserve"> Allah, </w:t>
      </w:r>
      <w:proofErr w:type="spellStart"/>
      <w:r w:rsidR="00765E81" w:rsidRPr="00E87CA1">
        <w:rPr>
          <w:rFonts w:ascii="Times New Roman" w:hAnsi="Times New Roman" w:cs="Times New Roman"/>
          <w:sz w:val="24"/>
          <w:szCs w:val="24"/>
        </w:rPr>
        <w:t>akhlak</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terhadap</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sesama</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manusia</w:t>
      </w:r>
      <w:proofErr w:type="spellEnd"/>
      <w:r w:rsidR="00765E81" w:rsidRPr="00E87CA1">
        <w:rPr>
          <w:rFonts w:ascii="Times New Roman" w:hAnsi="Times New Roman" w:cs="Times New Roman"/>
          <w:sz w:val="24"/>
          <w:szCs w:val="24"/>
        </w:rPr>
        <w:t xml:space="preserve">, yang </w:t>
      </w:r>
      <w:proofErr w:type="spellStart"/>
      <w:r w:rsidR="00765E81" w:rsidRPr="00E87CA1">
        <w:rPr>
          <w:rFonts w:ascii="Times New Roman" w:hAnsi="Times New Roman" w:cs="Times New Roman"/>
          <w:sz w:val="24"/>
          <w:szCs w:val="24"/>
        </w:rPr>
        <w:t>termasuk</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akhlak</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terhadap</w:t>
      </w:r>
      <w:proofErr w:type="spellEnd"/>
      <w:r w:rsidR="00765E81" w:rsidRPr="00E87CA1">
        <w:rPr>
          <w:rFonts w:ascii="Times New Roman" w:hAnsi="Times New Roman" w:cs="Times New Roman"/>
          <w:sz w:val="24"/>
          <w:szCs w:val="24"/>
        </w:rPr>
        <w:t xml:space="preserve"> Allah. </w:t>
      </w:r>
      <w:proofErr w:type="spellStart"/>
      <w:r w:rsidR="00765E81" w:rsidRPr="00E87CA1">
        <w:rPr>
          <w:rFonts w:ascii="Times New Roman" w:hAnsi="Times New Roman" w:cs="Times New Roman"/>
          <w:sz w:val="24"/>
          <w:szCs w:val="24"/>
        </w:rPr>
        <w:t>Akhlak</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ini</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mengarah</w:t>
      </w:r>
      <w:proofErr w:type="spellEnd"/>
      <w:r w:rsidR="00765E81" w:rsidRPr="00E87CA1">
        <w:rPr>
          <w:rFonts w:ascii="Times New Roman" w:hAnsi="Times New Roman" w:cs="Times New Roman"/>
          <w:sz w:val="24"/>
          <w:szCs w:val="24"/>
        </w:rPr>
        <w:t xml:space="preserve"> pada </w:t>
      </w:r>
      <w:proofErr w:type="spellStart"/>
      <w:r w:rsidR="00765E81" w:rsidRPr="00E87CA1">
        <w:rPr>
          <w:rFonts w:ascii="Times New Roman" w:hAnsi="Times New Roman" w:cs="Times New Roman"/>
          <w:sz w:val="24"/>
          <w:szCs w:val="24"/>
        </w:rPr>
        <w:t>pengetahuan</w:t>
      </w:r>
      <w:proofErr w:type="spellEnd"/>
      <w:r w:rsidR="00765E81" w:rsidRPr="00E87CA1">
        <w:rPr>
          <w:rFonts w:ascii="Times New Roman" w:hAnsi="Times New Roman" w:cs="Times New Roman"/>
          <w:sz w:val="24"/>
          <w:szCs w:val="24"/>
        </w:rPr>
        <w:t xml:space="preserve"> dan </w:t>
      </w:r>
      <w:proofErr w:type="spellStart"/>
      <w:r w:rsidR="00765E81" w:rsidRPr="00E87CA1">
        <w:rPr>
          <w:rFonts w:ascii="Times New Roman" w:hAnsi="Times New Roman" w:cs="Times New Roman"/>
          <w:sz w:val="24"/>
          <w:szCs w:val="24"/>
        </w:rPr>
        <w:t>pengakuan</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bahwa</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tiada</w:t>
      </w:r>
      <w:proofErr w:type="spellEnd"/>
      <w:r w:rsidR="00765E81" w:rsidRPr="00E87CA1">
        <w:rPr>
          <w:rFonts w:ascii="Times New Roman" w:hAnsi="Times New Roman" w:cs="Times New Roman"/>
          <w:sz w:val="24"/>
          <w:szCs w:val="24"/>
        </w:rPr>
        <w:t xml:space="preserve"> Tuhan </w:t>
      </w:r>
      <w:proofErr w:type="spellStart"/>
      <w:r w:rsidR="00765E81" w:rsidRPr="00E87CA1">
        <w:rPr>
          <w:rFonts w:ascii="Times New Roman" w:hAnsi="Times New Roman" w:cs="Times New Roman"/>
          <w:sz w:val="24"/>
          <w:szCs w:val="24"/>
        </w:rPr>
        <w:t>selain</w:t>
      </w:r>
      <w:proofErr w:type="spellEnd"/>
      <w:r w:rsidR="00765E81" w:rsidRPr="00E87CA1">
        <w:rPr>
          <w:rFonts w:ascii="Times New Roman" w:hAnsi="Times New Roman" w:cs="Times New Roman"/>
          <w:sz w:val="24"/>
          <w:szCs w:val="24"/>
        </w:rPr>
        <w:t xml:space="preserve"> Allah, </w:t>
      </w:r>
      <w:proofErr w:type="spellStart"/>
      <w:r w:rsidR="00765E81" w:rsidRPr="00E87CA1">
        <w:rPr>
          <w:rFonts w:ascii="Times New Roman" w:hAnsi="Times New Roman" w:cs="Times New Roman"/>
          <w:sz w:val="24"/>
          <w:szCs w:val="24"/>
        </w:rPr>
        <w:t>akhlak</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terhadap</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sesama</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manusia</w:t>
      </w:r>
      <w:proofErr w:type="spellEnd"/>
      <w:r w:rsidR="00765E81" w:rsidRPr="00E87CA1">
        <w:rPr>
          <w:rFonts w:ascii="Times New Roman" w:hAnsi="Times New Roman" w:cs="Times New Roman"/>
          <w:sz w:val="24"/>
          <w:szCs w:val="24"/>
        </w:rPr>
        <w:t xml:space="preserve">, dan </w:t>
      </w:r>
      <w:proofErr w:type="spellStart"/>
      <w:r w:rsidR="00765E81" w:rsidRPr="00E87CA1">
        <w:rPr>
          <w:rFonts w:ascii="Times New Roman" w:hAnsi="Times New Roman" w:cs="Times New Roman"/>
          <w:sz w:val="24"/>
          <w:szCs w:val="24"/>
        </w:rPr>
        <w:t>akhlak</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terhadap</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lingkungan</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hidup</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Lingkungan</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hidup</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disini</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mengacu</w:t>
      </w:r>
      <w:proofErr w:type="spellEnd"/>
      <w:r w:rsidR="00765E81" w:rsidRPr="00E87CA1">
        <w:rPr>
          <w:rFonts w:ascii="Times New Roman" w:hAnsi="Times New Roman" w:cs="Times New Roman"/>
          <w:sz w:val="24"/>
          <w:szCs w:val="24"/>
        </w:rPr>
        <w:t xml:space="preserve"> pada </w:t>
      </w:r>
      <w:proofErr w:type="spellStart"/>
      <w:r w:rsidR="00765E81" w:rsidRPr="00E87CA1">
        <w:rPr>
          <w:rFonts w:ascii="Times New Roman" w:hAnsi="Times New Roman" w:cs="Times New Roman"/>
          <w:sz w:val="24"/>
          <w:szCs w:val="24"/>
        </w:rPr>
        <w:t>segala</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sesuatu</w:t>
      </w:r>
      <w:proofErr w:type="spellEnd"/>
      <w:r w:rsidR="00765E81" w:rsidRPr="00E87CA1">
        <w:rPr>
          <w:rFonts w:ascii="Times New Roman" w:hAnsi="Times New Roman" w:cs="Times New Roman"/>
          <w:sz w:val="24"/>
          <w:szCs w:val="24"/>
        </w:rPr>
        <w:t xml:space="preserve"> yang </w:t>
      </w:r>
      <w:proofErr w:type="spellStart"/>
      <w:r w:rsidR="00765E81" w:rsidRPr="00E87CA1">
        <w:rPr>
          <w:rFonts w:ascii="Times New Roman" w:hAnsi="Times New Roman" w:cs="Times New Roman"/>
          <w:sz w:val="24"/>
          <w:szCs w:val="24"/>
        </w:rPr>
        <w:t>ada</w:t>
      </w:r>
      <w:proofErr w:type="spellEnd"/>
      <w:r w:rsidR="00765E81" w:rsidRPr="00E87CA1">
        <w:rPr>
          <w:rFonts w:ascii="Times New Roman" w:hAnsi="Times New Roman" w:cs="Times New Roman"/>
          <w:sz w:val="24"/>
          <w:szCs w:val="24"/>
        </w:rPr>
        <w:t xml:space="preserve"> di </w:t>
      </w:r>
      <w:proofErr w:type="spellStart"/>
      <w:r w:rsidR="00765E81" w:rsidRPr="00E87CA1">
        <w:rPr>
          <w:rFonts w:ascii="Times New Roman" w:hAnsi="Times New Roman" w:cs="Times New Roman"/>
          <w:sz w:val="24"/>
          <w:szCs w:val="24"/>
        </w:rPr>
        <w:t>sekitar</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manusia</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termasuk</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hewan</w:t>
      </w:r>
      <w:proofErr w:type="spellEnd"/>
      <w:r w:rsidR="00765E81" w:rsidRPr="00E87CA1">
        <w:rPr>
          <w:rFonts w:ascii="Times New Roman" w:hAnsi="Times New Roman" w:cs="Times New Roman"/>
          <w:sz w:val="24"/>
          <w:szCs w:val="24"/>
        </w:rPr>
        <w:t xml:space="preserve"> dan </w:t>
      </w:r>
      <w:proofErr w:type="spellStart"/>
      <w:r w:rsidR="00765E81" w:rsidRPr="00E87CA1">
        <w:rPr>
          <w:rFonts w:ascii="Times New Roman" w:hAnsi="Times New Roman" w:cs="Times New Roman"/>
          <w:sz w:val="24"/>
          <w:szCs w:val="24"/>
        </w:rPr>
        <w:t>tumbuhan</w:t>
      </w:r>
      <w:proofErr w:type="spellEnd"/>
      <w:r w:rsidR="00765E81" w:rsidRPr="00E87CA1">
        <w:rPr>
          <w:rFonts w:ascii="Times New Roman" w:hAnsi="Times New Roman" w:cs="Times New Roman"/>
          <w:sz w:val="24"/>
          <w:szCs w:val="24"/>
        </w:rPr>
        <w:t xml:space="preserve"> yang </w:t>
      </w:r>
      <w:proofErr w:type="spellStart"/>
      <w:r w:rsidR="00765E81" w:rsidRPr="00E87CA1">
        <w:rPr>
          <w:rFonts w:ascii="Times New Roman" w:hAnsi="Times New Roman" w:cs="Times New Roman"/>
          <w:sz w:val="24"/>
          <w:szCs w:val="24"/>
        </w:rPr>
        <w:t>memberikan</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kehidupan</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kepada</w:t>
      </w:r>
      <w:proofErr w:type="spellEnd"/>
      <w:r w:rsidR="00765E81" w:rsidRPr="00E87CA1">
        <w:rPr>
          <w:rFonts w:ascii="Times New Roman" w:hAnsi="Times New Roman" w:cs="Times New Roman"/>
          <w:sz w:val="24"/>
          <w:szCs w:val="24"/>
        </w:rPr>
        <w:t xml:space="preserve"> </w:t>
      </w:r>
      <w:proofErr w:type="spellStart"/>
      <w:r w:rsidR="00765E81" w:rsidRPr="00E87CA1">
        <w:rPr>
          <w:rFonts w:ascii="Times New Roman" w:hAnsi="Times New Roman" w:cs="Times New Roman"/>
          <w:sz w:val="24"/>
          <w:szCs w:val="24"/>
        </w:rPr>
        <w:t>mereka</w:t>
      </w:r>
      <w:proofErr w:type="spellEnd"/>
      <w:r w:rsidR="00765E81" w:rsidRPr="00E87CA1">
        <w:rPr>
          <w:rFonts w:ascii="Times New Roman" w:hAnsi="Times New Roman" w:cs="Times New Roman"/>
          <w:sz w:val="24"/>
          <w:szCs w:val="24"/>
        </w:rPr>
        <w:t>.</w:t>
      </w:r>
      <w:ins w:id="806" w:author="Microsoft account" w:date="2023-12-07T19:35:00Z">
        <w:r w:rsidR="00390B28">
          <w:rPr>
            <w:rStyle w:val="FootnoteReference"/>
            <w:rFonts w:ascii="Times New Roman" w:hAnsi="Times New Roman" w:cs="Times New Roman"/>
            <w:sz w:val="24"/>
            <w:szCs w:val="24"/>
          </w:rPr>
          <w:footnoteReference w:id="41"/>
        </w:r>
      </w:ins>
      <w:del w:id="810" w:author="My Notebook 10s" w:date="2023-12-06T12:23:00Z">
        <w:r w:rsidR="00FE4422" w:rsidRPr="00A278F5" w:rsidDel="005C2144">
          <w:rPr>
            <w:rFonts w:ascii="Times New Roman" w:hAnsi="Times New Roman" w:cs="Times New Roman"/>
            <w:sz w:val="24"/>
            <w:szCs w:val="24"/>
          </w:rPr>
          <w:delText xml:space="preserve">Pesan dakwah dapat dilakukan dengan berbagai cara menggunakan </w:delText>
        </w:r>
        <w:r w:rsidR="00833481" w:rsidDel="005C2144">
          <w:rPr>
            <w:rFonts w:ascii="Times New Roman" w:hAnsi="Times New Roman" w:cs="Times New Roman"/>
            <w:sz w:val="24"/>
            <w:szCs w:val="24"/>
          </w:rPr>
          <w:delText>t</w:delText>
        </w:r>
        <w:r w:rsidR="00FE4422" w:rsidDel="005C2144">
          <w:rPr>
            <w:rFonts w:ascii="Times New Roman" w:hAnsi="Times New Roman" w:cs="Times New Roman"/>
            <w:sz w:val="24"/>
            <w:szCs w:val="24"/>
          </w:rPr>
          <w:delText>indakan langsung</w:delText>
        </w:r>
        <w:r w:rsidR="00FE4422" w:rsidRPr="00A278F5" w:rsidDel="005C2144">
          <w:rPr>
            <w:rFonts w:ascii="Times New Roman" w:hAnsi="Times New Roman" w:cs="Times New Roman"/>
            <w:sz w:val="24"/>
            <w:szCs w:val="24"/>
          </w:rPr>
          <w:delText>, dan perbuatan yang baik, serta pesan yang disampaikan harus sesuai dengan sumbernya yaitu Al</w:delText>
        </w:r>
        <w:r w:rsidR="00FE4422" w:rsidDel="005C2144">
          <w:rPr>
            <w:rFonts w:ascii="Times New Roman" w:hAnsi="Times New Roman" w:cs="Times New Roman"/>
            <w:sz w:val="24"/>
            <w:szCs w:val="24"/>
          </w:rPr>
          <w:delText>-</w:delText>
        </w:r>
        <w:r w:rsidR="00FE4422" w:rsidRPr="00A278F5" w:rsidDel="005C2144">
          <w:rPr>
            <w:rFonts w:ascii="Times New Roman" w:hAnsi="Times New Roman" w:cs="Times New Roman"/>
            <w:sz w:val="24"/>
            <w:szCs w:val="24"/>
          </w:rPr>
          <w:delText>Qur</w:delText>
        </w:r>
        <w:r w:rsidR="00FE4422" w:rsidDel="005C2144">
          <w:rPr>
            <w:rFonts w:ascii="Times New Roman" w:hAnsi="Times New Roman" w:cs="Times New Roman"/>
            <w:sz w:val="24"/>
            <w:szCs w:val="24"/>
          </w:rPr>
          <w:delText>’</w:delText>
        </w:r>
        <w:r w:rsidR="00FE4422" w:rsidRPr="00A278F5" w:rsidDel="005C2144">
          <w:rPr>
            <w:rFonts w:ascii="Times New Roman" w:hAnsi="Times New Roman" w:cs="Times New Roman"/>
            <w:sz w:val="24"/>
            <w:szCs w:val="24"/>
          </w:rPr>
          <w:delText>an dan Hadist. Pesan dakwah pada dasarnya dibagi menjadi dua yaitu pesan utama yakni Al</w:delText>
        </w:r>
        <w:r w:rsidR="00FE4422" w:rsidDel="005C2144">
          <w:rPr>
            <w:rFonts w:ascii="Times New Roman" w:hAnsi="Times New Roman" w:cs="Times New Roman"/>
            <w:sz w:val="24"/>
            <w:szCs w:val="24"/>
          </w:rPr>
          <w:delText>-</w:delText>
        </w:r>
        <w:r w:rsidR="00FE4422" w:rsidRPr="00A278F5" w:rsidDel="005C2144">
          <w:rPr>
            <w:rFonts w:ascii="Times New Roman" w:hAnsi="Times New Roman" w:cs="Times New Roman"/>
            <w:sz w:val="24"/>
            <w:szCs w:val="24"/>
          </w:rPr>
          <w:delText>Qur</w:delText>
        </w:r>
        <w:r w:rsidR="00FE4422" w:rsidDel="005C2144">
          <w:rPr>
            <w:rFonts w:ascii="Times New Roman" w:hAnsi="Times New Roman" w:cs="Times New Roman"/>
            <w:sz w:val="24"/>
            <w:szCs w:val="24"/>
          </w:rPr>
          <w:delText>’</w:delText>
        </w:r>
        <w:r w:rsidR="00FE4422" w:rsidRPr="00A278F5" w:rsidDel="005C2144">
          <w:rPr>
            <w:rFonts w:ascii="Times New Roman" w:hAnsi="Times New Roman" w:cs="Times New Roman"/>
            <w:sz w:val="24"/>
            <w:szCs w:val="24"/>
          </w:rPr>
          <w:delText>an dan Hadist dan pesan tambahan atau penunjang yakni yang selain Al</w:delText>
        </w:r>
        <w:r w:rsidR="00FE4422" w:rsidDel="005C2144">
          <w:rPr>
            <w:rFonts w:ascii="Times New Roman" w:hAnsi="Times New Roman" w:cs="Times New Roman"/>
            <w:sz w:val="24"/>
            <w:szCs w:val="24"/>
          </w:rPr>
          <w:delText>-</w:delText>
        </w:r>
        <w:r w:rsidR="00FE4422" w:rsidRPr="00A278F5" w:rsidDel="005C2144">
          <w:rPr>
            <w:rFonts w:ascii="Times New Roman" w:hAnsi="Times New Roman" w:cs="Times New Roman"/>
            <w:sz w:val="24"/>
            <w:szCs w:val="24"/>
          </w:rPr>
          <w:delText>Qur</w:delText>
        </w:r>
        <w:r w:rsidR="00FE4422" w:rsidDel="005C2144">
          <w:rPr>
            <w:rFonts w:ascii="Times New Roman" w:hAnsi="Times New Roman" w:cs="Times New Roman"/>
            <w:sz w:val="24"/>
            <w:szCs w:val="24"/>
          </w:rPr>
          <w:delText>’</w:delText>
        </w:r>
        <w:r w:rsidR="00FE4422" w:rsidRPr="00A278F5" w:rsidDel="005C2144">
          <w:rPr>
            <w:rFonts w:ascii="Times New Roman" w:hAnsi="Times New Roman" w:cs="Times New Roman"/>
            <w:sz w:val="24"/>
            <w:szCs w:val="24"/>
          </w:rPr>
          <w:delText>an dan Hadist</w:delText>
        </w:r>
        <w:r w:rsidR="00FE4422" w:rsidDel="005C2144">
          <w:rPr>
            <w:rFonts w:ascii="Times New Roman" w:hAnsi="Times New Roman" w:cs="Times New Roman"/>
            <w:sz w:val="24"/>
            <w:szCs w:val="24"/>
          </w:rPr>
          <w:delText>.</w:delText>
        </w:r>
        <w:r w:rsidR="00833481" w:rsidDel="005C2144">
          <w:rPr>
            <w:rStyle w:val="FootnoteReference"/>
            <w:rFonts w:ascii="Times New Roman" w:hAnsi="Times New Roman" w:cs="Times New Roman"/>
            <w:sz w:val="24"/>
            <w:szCs w:val="24"/>
          </w:rPr>
          <w:footnoteReference w:id="42"/>
        </w:r>
      </w:del>
    </w:p>
    <w:p w14:paraId="532A9747" w14:textId="77777777" w:rsidR="002A465F" w:rsidRDefault="002A465F">
      <w:pPr>
        <w:shd w:val="clear" w:color="auto" w:fill="FFFFFF"/>
        <w:spacing w:after="0" w:line="360" w:lineRule="auto"/>
        <w:ind w:firstLine="567"/>
        <w:jc w:val="both"/>
        <w:rPr>
          <w:ins w:id="813" w:author="My Notebook 10s" w:date="2023-12-06T22:42:00Z"/>
          <w:rFonts w:ascii="Times New Roman" w:hAnsi="Times New Roman" w:cs="Times New Roman"/>
          <w:sz w:val="24"/>
          <w:szCs w:val="24"/>
        </w:rPr>
      </w:pPr>
    </w:p>
    <w:p w14:paraId="584AC2EA" w14:textId="77777777" w:rsidR="005736B5" w:rsidRDefault="002658D1" w:rsidP="005736B5">
      <w:pPr>
        <w:pStyle w:val="ListParagraph"/>
        <w:numPr>
          <w:ilvl w:val="0"/>
          <w:numId w:val="42"/>
        </w:numPr>
        <w:spacing w:after="0" w:line="360" w:lineRule="auto"/>
        <w:ind w:left="851" w:hanging="284"/>
        <w:rPr>
          <w:rFonts w:ascii="Times New Roman" w:hAnsi="Times New Roman" w:cs="Times New Roman"/>
          <w:sz w:val="24"/>
          <w:szCs w:val="24"/>
        </w:rPr>
      </w:pPr>
      <w:ins w:id="814" w:author="Microsoft account" w:date="2023-12-07T19:48:00Z">
        <w:r>
          <w:rPr>
            <w:rFonts w:ascii="Times New Roman" w:hAnsi="Times New Roman" w:cs="Times New Roman"/>
            <w:sz w:val="24"/>
            <w:szCs w:val="24"/>
          </w:rPr>
          <w:t xml:space="preserve">Tujuan dan Media </w:t>
        </w:r>
        <w:proofErr w:type="spellStart"/>
        <w:r>
          <w:rPr>
            <w:rFonts w:ascii="Times New Roman" w:hAnsi="Times New Roman" w:cs="Times New Roman"/>
            <w:sz w:val="24"/>
            <w:szCs w:val="24"/>
          </w:rPr>
          <w:t>Dakwah</w:t>
        </w:r>
      </w:ins>
      <w:proofErr w:type="spellEnd"/>
    </w:p>
    <w:p w14:paraId="6A4EA957" w14:textId="77777777" w:rsidR="00E6719F" w:rsidRDefault="005736B5" w:rsidP="00E6719F">
      <w:pPr>
        <w:spacing w:after="0" w:line="360" w:lineRule="auto"/>
        <w:ind w:firstLine="567"/>
        <w:jc w:val="both"/>
        <w:rPr>
          <w:rFonts w:ascii="Times New Roman" w:hAnsi="Times New Roman" w:cs="Times New Roman"/>
          <w:sz w:val="24"/>
          <w:szCs w:val="24"/>
        </w:rPr>
      </w:pPr>
      <w:r w:rsidRPr="005736B5">
        <w:rPr>
          <w:rFonts w:ascii="Times New Roman" w:hAnsi="Times New Roman" w:cs="Times New Roman"/>
          <w:sz w:val="24"/>
          <w:szCs w:val="24"/>
        </w:rPr>
        <w:t xml:space="preserve">Tujuan </w:t>
      </w:r>
      <w:proofErr w:type="spellStart"/>
      <w:r w:rsidRPr="005736B5">
        <w:rPr>
          <w:rFonts w:ascii="Times New Roman" w:hAnsi="Times New Roman" w:cs="Times New Roman"/>
          <w:sz w:val="24"/>
          <w:szCs w:val="24"/>
        </w:rPr>
        <w:t>umum</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dakwah</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disebutkan</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dalam</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surat</w:t>
      </w:r>
      <w:proofErr w:type="spellEnd"/>
      <w:r w:rsidRPr="005736B5">
        <w:rPr>
          <w:rFonts w:ascii="Times New Roman" w:hAnsi="Times New Roman" w:cs="Times New Roman"/>
          <w:sz w:val="24"/>
          <w:szCs w:val="24"/>
        </w:rPr>
        <w:t xml:space="preserve"> al-Anfal </w:t>
      </w:r>
      <w:proofErr w:type="spellStart"/>
      <w:r w:rsidRPr="005736B5">
        <w:rPr>
          <w:rFonts w:ascii="Times New Roman" w:hAnsi="Times New Roman" w:cs="Times New Roman"/>
          <w:sz w:val="24"/>
          <w:szCs w:val="24"/>
        </w:rPr>
        <w:t>ayat</w:t>
      </w:r>
      <w:proofErr w:type="spellEnd"/>
      <w:r w:rsidRPr="005736B5">
        <w:rPr>
          <w:rFonts w:ascii="Times New Roman" w:hAnsi="Times New Roman" w:cs="Times New Roman"/>
          <w:sz w:val="24"/>
          <w:szCs w:val="24"/>
        </w:rPr>
        <w:t xml:space="preserve"> 24. </w:t>
      </w:r>
      <w:proofErr w:type="spellStart"/>
      <w:r w:rsidRPr="005736B5">
        <w:rPr>
          <w:rFonts w:ascii="Times New Roman" w:hAnsi="Times New Roman" w:cs="Times New Roman"/>
          <w:sz w:val="24"/>
          <w:szCs w:val="24"/>
        </w:rPr>
        <w:t>Dijelaskan</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bahwa</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tujuan</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dakwah</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adalah</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menyadarkan</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manusia</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akan</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makna</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hidup</w:t>
      </w:r>
      <w:proofErr w:type="spellEnd"/>
      <w:r w:rsidRPr="005736B5">
        <w:rPr>
          <w:rFonts w:ascii="Times New Roman" w:hAnsi="Times New Roman" w:cs="Times New Roman"/>
          <w:sz w:val="24"/>
          <w:szCs w:val="24"/>
        </w:rPr>
        <w:t xml:space="preserve"> yang </w:t>
      </w:r>
      <w:proofErr w:type="spellStart"/>
      <w:r w:rsidRPr="005736B5">
        <w:rPr>
          <w:rFonts w:ascii="Times New Roman" w:hAnsi="Times New Roman" w:cs="Times New Roman"/>
          <w:sz w:val="24"/>
          <w:szCs w:val="24"/>
        </w:rPr>
        <w:t>sebenarnya</w:t>
      </w:r>
      <w:proofErr w:type="spellEnd"/>
      <w:r w:rsidRPr="005736B5">
        <w:rPr>
          <w:rFonts w:ascii="Times New Roman" w:hAnsi="Times New Roman" w:cs="Times New Roman"/>
          <w:sz w:val="24"/>
          <w:szCs w:val="24"/>
        </w:rPr>
        <w:t xml:space="preserve">. Hidup </w:t>
      </w:r>
      <w:proofErr w:type="spellStart"/>
      <w:r w:rsidRPr="005736B5">
        <w:rPr>
          <w:rFonts w:ascii="Times New Roman" w:hAnsi="Times New Roman" w:cs="Times New Roman"/>
          <w:sz w:val="24"/>
          <w:szCs w:val="24"/>
        </w:rPr>
        <w:lastRenderedPageBreak/>
        <w:t>ini</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lebih</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dari</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sekedar</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makan</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minum</w:t>
      </w:r>
      <w:proofErr w:type="spellEnd"/>
      <w:r w:rsidRPr="005736B5">
        <w:rPr>
          <w:rFonts w:ascii="Times New Roman" w:hAnsi="Times New Roman" w:cs="Times New Roman"/>
          <w:sz w:val="24"/>
          <w:szCs w:val="24"/>
        </w:rPr>
        <w:t xml:space="preserve"> dan </w:t>
      </w:r>
      <w:proofErr w:type="spellStart"/>
      <w:r w:rsidRPr="005736B5">
        <w:rPr>
          <w:rFonts w:ascii="Times New Roman" w:hAnsi="Times New Roman" w:cs="Times New Roman"/>
          <w:sz w:val="24"/>
          <w:szCs w:val="24"/>
        </w:rPr>
        <w:t>tidur</w:t>
      </w:r>
      <w:proofErr w:type="spellEnd"/>
      <w:r w:rsidRPr="005736B5">
        <w:rPr>
          <w:rFonts w:ascii="Times New Roman" w:hAnsi="Times New Roman" w:cs="Times New Roman"/>
          <w:sz w:val="24"/>
          <w:szCs w:val="24"/>
        </w:rPr>
        <w:t xml:space="preserve">. Masyarakat </w:t>
      </w:r>
      <w:proofErr w:type="spellStart"/>
      <w:r w:rsidRPr="005736B5">
        <w:rPr>
          <w:rFonts w:ascii="Times New Roman" w:hAnsi="Times New Roman" w:cs="Times New Roman"/>
          <w:sz w:val="24"/>
          <w:szCs w:val="24"/>
        </w:rPr>
        <w:t>harus</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mampu</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menafsirkan</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kehidupannya</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sendiri</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Lebih</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lanjut</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Dakwah</w:t>
      </w:r>
      <w:proofErr w:type="spellEnd"/>
      <w:r w:rsidRPr="005736B5">
        <w:rPr>
          <w:rFonts w:ascii="Times New Roman" w:hAnsi="Times New Roman" w:cs="Times New Roman"/>
          <w:sz w:val="24"/>
          <w:szCs w:val="24"/>
        </w:rPr>
        <w:t xml:space="preserve"> juga </w:t>
      </w:r>
      <w:proofErr w:type="spellStart"/>
      <w:r w:rsidRPr="005736B5">
        <w:rPr>
          <w:rFonts w:ascii="Times New Roman" w:hAnsi="Times New Roman" w:cs="Times New Roman"/>
          <w:sz w:val="24"/>
          <w:szCs w:val="24"/>
        </w:rPr>
        <w:t>bertujuan</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untuk</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mengeluarkan</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manusia</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dari</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kegelapan</w:t>
      </w:r>
      <w:proofErr w:type="spellEnd"/>
      <w:r w:rsidRPr="005736B5">
        <w:rPr>
          <w:rFonts w:ascii="Times New Roman" w:hAnsi="Times New Roman" w:cs="Times New Roman"/>
          <w:sz w:val="24"/>
          <w:szCs w:val="24"/>
        </w:rPr>
        <w:t xml:space="preserve"> total </w:t>
      </w:r>
      <w:proofErr w:type="spellStart"/>
      <w:r w:rsidRPr="005736B5">
        <w:rPr>
          <w:rFonts w:ascii="Times New Roman" w:hAnsi="Times New Roman" w:cs="Times New Roman"/>
          <w:sz w:val="24"/>
          <w:szCs w:val="24"/>
        </w:rPr>
        <w:t>menuju</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cahaya</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terang</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sebagaimana</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dijelaskan</w:t>
      </w:r>
      <w:proofErr w:type="spellEnd"/>
      <w:r w:rsidRPr="005736B5">
        <w:rPr>
          <w:rFonts w:ascii="Times New Roman" w:hAnsi="Times New Roman" w:cs="Times New Roman"/>
          <w:sz w:val="24"/>
          <w:szCs w:val="24"/>
        </w:rPr>
        <w:t xml:space="preserve"> </w:t>
      </w:r>
      <w:proofErr w:type="spellStart"/>
      <w:r w:rsidRPr="005736B5">
        <w:rPr>
          <w:rFonts w:ascii="Times New Roman" w:hAnsi="Times New Roman" w:cs="Times New Roman"/>
          <w:sz w:val="24"/>
          <w:szCs w:val="24"/>
        </w:rPr>
        <w:t>dalam</w:t>
      </w:r>
      <w:proofErr w:type="spellEnd"/>
      <w:r w:rsidRPr="005736B5">
        <w:rPr>
          <w:rFonts w:ascii="Times New Roman" w:hAnsi="Times New Roman" w:cs="Times New Roman"/>
          <w:sz w:val="24"/>
          <w:szCs w:val="24"/>
        </w:rPr>
        <w:t xml:space="preserve"> Surat Ibrahim</w:t>
      </w:r>
      <w:ins w:id="815" w:author="My Notebook 10s" w:date="2023-12-06T22:42:00Z">
        <w:r w:rsidR="002A465F" w:rsidRPr="00F77C2E">
          <w:rPr>
            <w:rFonts w:ascii="Times New Roman" w:hAnsi="Times New Roman" w:cs="Times New Roman"/>
            <w:sz w:val="24"/>
            <w:szCs w:val="24"/>
          </w:rPr>
          <w:t>.</w:t>
        </w:r>
      </w:ins>
      <w:ins w:id="816" w:author="Microsoft account" w:date="2023-12-07T19:39:00Z">
        <w:r w:rsidR="00390B28">
          <w:rPr>
            <w:rStyle w:val="FootnoteReference"/>
            <w:rFonts w:ascii="Times New Roman" w:hAnsi="Times New Roman" w:cs="Times New Roman"/>
            <w:sz w:val="24"/>
            <w:szCs w:val="24"/>
          </w:rPr>
          <w:footnoteReference w:id="43"/>
        </w:r>
      </w:ins>
    </w:p>
    <w:p w14:paraId="3EA85B5F" w14:textId="0D3CFA7A" w:rsidR="002A465F" w:rsidRDefault="00E6719F">
      <w:pPr>
        <w:spacing w:after="0" w:line="360" w:lineRule="auto"/>
        <w:ind w:firstLine="567"/>
        <w:jc w:val="both"/>
        <w:rPr>
          <w:ins w:id="820" w:author="My Notebook 10s" w:date="2023-12-06T22:43:00Z"/>
          <w:rFonts w:ascii="Times New Roman" w:hAnsi="Times New Roman" w:cs="Times New Roman"/>
          <w:sz w:val="24"/>
          <w:szCs w:val="24"/>
        </w:rPr>
        <w:pPrChange w:id="821" w:author="My Notebook 10s" w:date="2023-12-08T07:50:00Z">
          <w:pPr>
            <w:spacing w:line="360" w:lineRule="auto"/>
            <w:ind w:firstLine="567"/>
          </w:pPr>
        </w:pPrChange>
      </w:pPr>
      <w:r w:rsidRPr="00F36F65">
        <w:rPr>
          <w:rFonts w:ascii="Times New Roman" w:hAnsi="Times New Roman" w:cs="Times New Roman"/>
          <w:sz w:val="24"/>
          <w:szCs w:val="24"/>
        </w:rPr>
        <w:t xml:space="preserve">Media </w:t>
      </w:r>
      <w:proofErr w:type="spellStart"/>
      <w:r w:rsidRPr="00F36F65">
        <w:rPr>
          <w:rFonts w:ascii="Times New Roman" w:hAnsi="Times New Roman" w:cs="Times New Roman"/>
          <w:sz w:val="24"/>
          <w:szCs w:val="24"/>
        </w:rPr>
        <w:t>berasal</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dari</w:t>
      </w:r>
      <w:proofErr w:type="spellEnd"/>
      <w:r w:rsidRPr="00F36F65">
        <w:rPr>
          <w:rFonts w:ascii="Times New Roman" w:hAnsi="Times New Roman" w:cs="Times New Roman"/>
          <w:sz w:val="24"/>
          <w:szCs w:val="24"/>
        </w:rPr>
        <w:t xml:space="preserve"> kata </w:t>
      </w:r>
      <w:proofErr w:type="spellStart"/>
      <w:r w:rsidRPr="00F36F65">
        <w:rPr>
          <w:rFonts w:ascii="Times New Roman" w:hAnsi="Times New Roman" w:cs="Times New Roman"/>
          <w:sz w:val="24"/>
          <w:szCs w:val="24"/>
        </w:rPr>
        <w:t>latin</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medius</w:t>
      </w:r>
      <w:proofErr w:type="spellEnd"/>
      <w:r w:rsidRPr="00F36F65">
        <w:rPr>
          <w:rFonts w:ascii="Times New Roman" w:hAnsi="Times New Roman" w:cs="Times New Roman"/>
          <w:sz w:val="24"/>
          <w:szCs w:val="24"/>
        </w:rPr>
        <w:t xml:space="preserve"> yang </w:t>
      </w:r>
      <w:proofErr w:type="spellStart"/>
      <w:r w:rsidRPr="00F36F65">
        <w:rPr>
          <w:rFonts w:ascii="Times New Roman" w:hAnsi="Times New Roman" w:cs="Times New Roman"/>
          <w:sz w:val="24"/>
          <w:szCs w:val="24"/>
        </w:rPr>
        <w:t>secara</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harafiah</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artinya</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perantara</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atau</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pengantar</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Pengertian</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dalam</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bahasa</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Inggris</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bentuk</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jamak</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dari</w:t>
      </w:r>
      <w:proofErr w:type="spellEnd"/>
      <w:r w:rsidRPr="00F36F65">
        <w:rPr>
          <w:rFonts w:ascii="Times New Roman" w:hAnsi="Times New Roman" w:cs="Times New Roman"/>
          <w:sz w:val="24"/>
          <w:szCs w:val="24"/>
        </w:rPr>
        <w:t xml:space="preserve"> medium </w:t>
      </w:r>
      <w:proofErr w:type="spellStart"/>
      <w:r w:rsidRPr="00F36F65">
        <w:rPr>
          <w:rFonts w:ascii="Times New Roman" w:hAnsi="Times New Roman" w:cs="Times New Roman"/>
          <w:sz w:val="24"/>
          <w:szCs w:val="24"/>
        </w:rPr>
        <w:t>berarti</w:t>
      </w:r>
      <w:proofErr w:type="spellEnd"/>
      <w:r w:rsidRPr="00F36F65">
        <w:rPr>
          <w:rFonts w:ascii="Times New Roman" w:hAnsi="Times New Roman" w:cs="Times New Roman"/>
          <w:sz w:val="24"/>
          <w:szCs w:val="24"/>
        </w:rPr>
        <w:t xml:space="preserve"> "middle", "middle", </w:t>
      </w:r>
      <w:proofErr w:type="spellStart"/>
      <w:r w:rsidRPr="00F36F65">
        <w:rPr>
          <w:rFonts w:ascii="Times New Roman" w:hAnsi="Times New Roman" w:cs="Times New Roman"/>
          <w:sz w:val="24"/>
          <w:szCs w:val="24"/>
        </w:rPr>
        <w:t>atau</w:t>
      </w:r>
      <w:proofErr w:type="spellEnd"/>
      <w:r w:rsidRPr="00F36F65">
        <w:rPr>
          <w:rFonts w:ascii="Times New Roman" w:hAnsi="Times New Roman" w:cs="Times New Roman"/>
          <w:sz w:val="24"/>
          <w:szCs w:val="24"/>
        </w:rPr>
        <w:t xml:space="preserve"> "average". </w:t>
      </w:r>
      <w:proofErr w:type="spellStart"/>
      <w:r w:rsidRPr="00F36F65">
        <w:rPr>
          <w:rFonts w:ascii="Times New Roman" w:hAnsi="Times New Roman" w:cs="Times New Roman"/>
          <w:sz w:val="24"/>
          <w:szCs w:val="24"/>
        </w:rPr>
        <w:t>Berdasarkan</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pengertian</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tersebut</w:t>
      </w:r>
      <w:proofErr w:type="spellEnd"/>
      <w:r w:rsidRPr="00F36F65">
        <w:rPr>
          <w:rFonts w:ascii="Times New Roman" w:hAnsi="Times New Roman" w:cs="Times New Roman"/>
          <w:sz w:val="24"/>
          <w:szCs w:val="24"/>
        </w:rPr>
        <w:t xml:space="preserve"> para </w:t>
      </w:r>
      <w:proofErr w:type="spellStart"/>
      <w:r w:rsidRPr="00F36F65">
        <w:rPr>
          <w:rFonts w:ascii="Times New Roman" w:hAnsi="Times New Roman" w:cs="Times New Roman"/>
          <w:sz w:val="24"/>
          <w:szCs w:val="24"/>
        </w:rPr>
        <w:t>ahli</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komunikasi</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mengartikan</w:t>
      </w:r>
      <w:proofErr w:type="spellEnd"/>
      <w:r w:rsidRPr="00F36F65">
        <w:rPr>
          <w:rFonts w:ascii="Times New Roman" w:hAnsi="Times New Roman" w:cs="Times New Roman"/>
          <w:sz w:val="24"/>
          <w:szCs w:val="24"/>
        </w:rPr>
        <w:t xml:space="preserve"> media </w:t>
      </w:r>
      <w:proofErr w:type="spellStart"/>
      <w:r w:rsidRPr="00F36F65">
        <w:rPr>
          <w:rFonts w:ascii="Times New Roman" w:hAnsi="Times New Roman" w:cs="Times New Roman"/>
          <w:sz w:val="24"/>
          <w:szCs w:val="24"/>
        </w:rPr>
        <w:t>sebagai</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alat</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untuk</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menyambungkan</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pesan</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komunikasi</w:t>
      </w:r>
      <w:proofErr w:type="spellEnd"/>
      <w:r w:rsidRPr="00F36F65">
        <w:rPr>
          <w:rFonts w:ascii="Times New Roman" w:hAnsi="Times New Roman" w:cs="Times New Roman"/>
          <w:sz w:val="24"/>
          <w:szCs w:val="24"/>
        </w:rPr>
        <w:t xml:space="preserve"> yang </w:t>
      </w:r>
      <w:proofErr w:type="spellStart"/>
      <w:r w:rsidRPr="00F36F65">
        <w:rPr>
          <w:rFonts w:ascii="Times New Roman" w:hAnsi="Times New Roman" w:cs="Times New Roman"/>
          <w:sz w:val="24"/>
          <w:szCs w:val="24"/>
        </w:rPr>
        <w:t>dikirimkan</w:t>
      </w:r>
      <w:proofErr w:type="spellEnd"/>
      <w:r w:rsidRPr="00F36F65">
        <w:rPr>
          <w:rFonts w:ascii="Times New Roman" w:hAnsi="Times New Roman" w:cs="Times New Roman"/>
          <w:sz w:val="24"/>
          <w:szCs w:val="24"/>
        </w:rPr>
        <w:t xml:space="preserve"> oleh </w:t>
      </w:r>
      <w:proofErr w:type="spellStart"/>
      <w:r w:rsidRPr="00F36F65">
        <w:rPr>
          <w:rFonts w:ascii="Times New Roman" w:hAnsi="Times New Roman" w:cs="Times New Roman"/>
          <w:sz w:val="24"/>
          <w:szCs w:val="24"/>
        </w:rPr>
        <w:t>komunikator</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bisa</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diterima</w:t>
      </w:r>
      <w:proofErr w:type="spellEnd"/>
      <w:r w:rsidRPr="00F36F65">
        <w:rPr>
          <w:rFonts w:ascii="Times New Roman" w:hAnsi="Times New Roman" w:cs="Times New Roman"/>
          <w:sz w:val="24"/>
          <w:szCs w:val="24"/>
        </w:rPr>
        <w:t xml:space="preserve"> oleh </w:t>
      </w:r>
      <w:proofErr w:type="spellStart"/>
      <w:r w:rsidRPr="00F36F65">
        <w:rPr>
          <w:rFonts w:ascii="Times New Roman" w:hAnsi="Times New Roman" w:cs="Times New Roman"/>
          <w:sz w:val="24"/>
          <w:szCs w:val="24"/>
        </w:rPr>
        <w:t>komunikan</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penerima</w:t>
      </w:r>
      <w:proofErr w:type="spellEnd"/>
      <w:r w:rsidRPr="00F36F65">
        <w:rPr>
          <w:rFonts w:ascii="Times New Roman" w:hAnsi="Times New Roman" w:cs="Times New Roman"/>
          <w:sz w:val="24"/>
          <w:szCs w:val="24"/>
        </w:rPr>
        <w:t xml:space="preserve"> </w:t>
      </w:r>
      <w:proofErr w:type="spellStart"/>
      <w:r w:rsidRPr="00F36F65">
        <w:rPr>
          <w:rFonts w:ascii="Times New Roman" w:hAnsi="Times New Roman" w:cs="Times New Roman"/>
          <w:sz w:val="24"/>
          <w:szCs w:val="24"/>
        </w:rPr>
        <w:t>pesan</w:t>
      </w:r>
      <w:proofErr w:type="spellEnd"/>
      <w:r w:rsidRPr="00F36F65">
        <w:rPr>
          <w:rFonts w:ascii="Times New Roman" w:hAnsi="Times New Roman" w:cs="Times New Roman"/>
          <w:sz w:val="24"/>
          <w:szCs w:val="24"/>
        </w:rPr>
        <w:t>)</w:t>
      </w:r>
      <w:ins w:id="822" w:author="My Notebook 10s" w:date="2023-12-06T22:42:00Z">
        <w:r w:rsidR="002A465F" w:rsidRPr="00F77C2E">
          <w:rPr>
            <w:rFonts w:ascii="Times New Roman" w:hAnsi="Times New Roman" w:cs="Times New Roman"/>
            <w:sz w:val="24"/>
            <w:szCs w:val="24"/>
          </w:rPr>
          <w:t>.</w:t>
        </w:r>
      </w:ins>
      <w:ins w:id="823" w:author="Microsoft account" w:date="2023-12-07T19:50:00Z">
        <w:r w:rsidR="002658D1">
          <w:rPr>
            <w:rStyle w:val="FootnoteReference"/>
            <w:rFonts w:ascii="Times New Roman" w:hAnsi="Times New Roman" w:cs="Times New Roman"/>
            <w:sz w:val="24"/>
            <w:szCs w:val="24"/>
          </w:rPr>
          <w:footnoteReference w:id="44"/>
        </w:r>
      </w:ins>
    </w:p>
    <w:p w14:paraId="3AFD4DEB" w14:textId="0F666DB3" w:rsidR="00972AC8" w:rsidRPr="00972AC8" w:rsidRDefault="00972AC8">
      <w:pPr>
        <w:pStyle w:val="ListParagraph"/>
        <w:numPr>
          <w:ilvl w:val="0"/>
          <w:numId w:val="42"/>
        </w:numPr>
        <w:spacing w:after="0" w:line="360" w:lineRule="auto"/>
        <w:ind w:left="851" w:hanging="284"/>
        <w:rPr>
          <w:ins w:id="827" w:author="My Notebook 10s" w:date="2023-12-06T22:49:00Z"/>
          <w:rFonts w:ascii="Times New Roman" w:hAnsi="Times New Roman" w:cs="Times New Roman"/>
          <w:sz w:val="24"/>
          <w:szCs w:val="24"/>
          <w:rPrChange w:id="828" w:author="Microsoft account" w:date="2023-12-07T19:52:00Z">
            <w:rPr>
              <w:ins w:id="829" w:author="My Notebook 10s" w:date="2023-12-06T22:49:00Z"/>
            </w:rPr>
          </w:rPrChange>
        </w:rPr>
        <w:pPrChange w:id="830" w:author="My Notebook 10s" w:date="2023-12-08T08:06:00Z">
          <w:pPr>
            <w:spacing w:after="0" w:line="360" w:lineRule="auto"/>
            <w:ind w:firstLine="567"/>
          </w:pPr>
        </w:pPrChange>
      </w:pPr>
      <w:ins w:id="831" w:author="Microsoft account" w:date="2023-12-07T19:52:00Z">
        <w:r>
          <w:rPr>
            <w:rFonts w:ascii="Times New Roman" w:hAnsi="Times New Roman" w:cs="Times New Roman"/>
            <w:sz w:val="24"/>
            <w:szCs w:val="24"/>
          </w:rPr>
          <w:t xml:space="preserve">Metode </w:t>
        </w:r>
        <w:proofErr w:type="spellStart"/>
        <w:r>
          <w:rPr>
            <w:rFonts w:ascii="Times New Roman" w:hAnsi="Times New Roman" w:cs="Times New Roman"/>
            <w:sz w:val="24"/>
            <w:szCs w:val="24"/>
          </w:rPr>
          <w:t>Dakwah</w:t>
        </w:r>
      </w:ins>
      <w:proofErr w:type="spellEnd"/>
    </w:p>
    <w:p w14:paraId="2699EB3A" w14:textId="58F9721D" w:rsidR="009F22AD" w:rsidRDefault="002A465F" w:rsidP="003B51DD">
      <w:pPr>
        <w:spacing w:after="0" w:line="360" w:lineRule="auto"/>
        <w:ind w:firstLine="567"/>
        <w:jc w:val="both"/>
        <w:rPr>
          <w:ins w:id="832" w:author="My Notebook 10s" w:date="2023-12-06T22:49:00Z"/>
          <w:rFonts w:ascii="Times New Roman" w:hAnsi="Times New Roman" w:cs="Times New Roman"/>
          <w:sz w:val="24"/>
          <w:szCs w:val="24"/>
        </w:rPr>
      </w:pPr>
      <w:ins w:id="833" w:author="My Notebook 10s" w:date="2023-12-06T22:42:00Z">
        <w:r w:rsidRPr="00F77C2E">
          <w:rPr>
            <w:rFonts w:ascii="Times New Roman" w:hAnsi="Times New Roman" w:cs="Times New Roman"/>
            <w:sz w:val="24"/>
            <w:szCs w:val="24"/>
          </w:rPr>
          <w:t xml:space="preserve">Metode </w:t>
        </w:r>
        <w:proofErr w:type="spellStart"/>
        <w:r w:rsidRPr="00F77C2E">
          <w:rPr>
            <w:rFonts w:ascii="Times New Roman" w:hAnsi="Times New Roman" w:cs="Times New Roman"/>
            <w:sz w:val="24"/>
            <w:szCs w:val="24"/>
          </w:rPr>
          <w:t>dakwah</w:t>
        </w:r>
        <w:proofErr w:type="spellEnd"/>
        <w:r w:rsidRPr="00F77C2E">
          <w:rPr>
            <w:rFonts w:ascii="Times New Roman" w:hAnsi="Times New Roman" w:cs="Times New Roman"/>
            <w:sz w:val="24"/>
            <w:szCs w:val="24"/>
          </w:rPr>
          <w:t xml:space="preserve"> </w:t>
        </w:r>
      </w:ins>
      <w:proofErr w:type="spellStart"/>
      <w:r w:rsidR="00E6719F">
        <w:rPr>
          <w:rFonts w:ascii="Times New Roman" w:hAnsi="Times New Roman" w:cs="Times New Roman"/>
          <w:sz w:val="24"/>
          <w:szCs w:val="24"/>
        </w:rPr>
        <w:t>adalah</w:t>
      </w:r>
      <w:proofErr w:type="spellEnd"/>
      <w:ins w:id="834" w:author="My Notebook 10s" w:date="2023-12-06T22:42:00Z">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cara</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sistematis</w:t>
        </w:r>
        <w:proofErr w:type="spellEnd"/>
        <w:r w:rsidRPr="00F77C2E">
          <w:rPr>
            <w:rFonts w:ascii="Times New Roman" w:hAnsi="Times New Roman" w:cs="Times New Roman"/>
            <w:sz w:val="24"/>
            <w:szCs w:val="24"/>
          </w:rPr>
          <w:t xml:space="preserve"> yang </w:t>
        </w:r>
        <w:proofErr w:type="spellStart"/>
        <w:r w:rsidRPr="00F77C2E">
          <w:rPr>
            <w:rFonts w:ascii="Times New Roman" w:hAnsi="Times New Roman" w:cs="Times New Roman"/>
            <w:sz w:val="24"/>
            <w:szCs w:val="24"/>
          </w:rPr>
          <w:t>menjelaskan</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arah</w:t>
        </w:r>
        <w:proofErr w:type="spellEnd"/>
        <w:r w:rsidRPr="00F77C2E">
          <w:rPr>
            <w:rFonts w:ascii="Times New Roman" w:hAnsi="Times New Roman" w:cs="Times New Roman"/>
            <w:sz w:val="24"/>
            <w:szCs w:val="24"/>
          </w:rPr>
          <w:t xml:space="preserve"> strategi </w:t>
        </w:r>
        <w:proofErr w:type="spellStart"/>
        <w:r w:rsidRPr="00F77C2E">
          <w:rPr>
            <w:rFonts w:ascii="Times New Roman" w:hAnsi="Times New Roman" w:cs="Times New Roman"/>
            <w:sz w:val="24"/>
            <w:szCs w:val="24"/>
          </w:rPr>
          <w:t>dakwah</w:t>
        </w:r>
        <w:proofErr w:type="spellEnd"/>
        <w:r w:rsidRPr="00F77C2E">
          <w:rPr>
            <w:rFonts w:ascii="Times New Roman" w:hAnsi="Times New Roman" w:cs="Times New Roman"/>
            <w:sz w:val="24"/>
            <w:szCs w:val="24"/>
          </w:rPr>
          <w:t xml:space="preserve"> yang </w:t>
        </w:r>
        <w:proofErr w:type="spellStart"/>
        <w:r w:rsidRPr="00F77C2E">
          <w:rPr>
            <w:rFonts w:ascii="Times New Roman" w:hAnsi="Times New Roman" w:cs="Times New Roman"/>
            <w:sz w:val="24"/>
            <w:szCs w:val="24"/>
          </w:rPr>
          <w:t>telah</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ditetapkan</w:t>
        </w:r>
        <w:proofErr w:type="spellEnd"/>
        <w:r w:rsidRPr="00F77C2E">
          <w:rPr>
            <w:rFonts w:ascii="Times New Roman" w:hAnsi="Times New Roman" w:cs="Times New Roman"/>
            <w:sz w:val="24"/>
            <w:szCs w:val="24"/>
          </w:rPr>
          <w:t>.</w:t>
        </w:r>
      </w:ins>
      <w:ins w:id="835" w:author="Microsoft account" w:date="2023-12-07T19:54:00Z">
        <w:r w:rsidR="00972AC8">
          <w:rPr>
            <w:rStyle w:val="FootnoteReference"/>
            <w:rFonts w:ascii="Times New Roman" w:hAnsi="Times New Roman" w:cs="Times New Roman"/>
            <w:sz w:val="24"/>
            <w:szCs w:val="24"/>
          </w:rPr>
          <w:footnoteReference w:id="45"/>
        </w:r>
      </w:ins>
      <w:ins w:id="838" w:author="My Notebook 10s" w:date="2023-12-06T22:42:00Z">
        <w:r w:rsidRPr="00F77C2E">
          <w:rPr>
            <w:rFonts w:ascii="Times New Roman" w:hAnsi="Times New Roman" w:cs="Times New Roman"/>
            <w:sz w:val="24"/>
            <w:szCs w:val="24"/>
          </w:rPr>
          <w:t xml:space="preserve"> </w:t>
        </w:r>
      </w:ins>
      <w:ins w:id="839" w:author="Microsoft account" w:date="2023-12-07T19:53:00Z">
        <w:r w:rsidR="00972AC8">
          <w:rPr>
            <w:rFonts w:ascii="Times New Roman" w:hAnsi="Times New Roman" w:cs="Times New Roman"/>
            <w:sz w:val="24"/>
            <w:szCs w:val="24"/>
          </w:rPr>
          <w:t>M</w:t>
        </w:r>
      </w:ins>
      <w:ins w:id="840" w:author="My Notebook 10s" w:date="2023-12-06T22:42:00Z">
        <w:del w:id="841" w:author="Microsoft account" w:date="2023-12-07T19:53:00Z">
          <w:r w:rsidRPr="00F77C2E" w:rsidDel="00972AC8">
            <w:rPr>
              <w:rFonts w:ascii="Times New Roman" w:hAnsi="Times New Roman" w:cs="Times New Roman"/>
              <w:sz w:val="24"/>
              <w:szCs w:val="24"/>
            </w:rPr>
            <w:delText>m</w:delText>
          </w:r>
        </w:del>
        <w:r w:rsidRPr="00F77C2E">
          <w:rPr>
            <w:rFonts w:ascii="Times New Roman" w:hAnsi="Times New Roman" w:cs="Times New Roman"/>
            <w:sz w:val="24"/>
            <w:szCs w:val="24"/>
          </w:rPr>
          <w:t>acam-</w:t>
        </w:r>
        <w:proofErr w:type="spellStart"/>
        <w:r w:rsidRPr="00F77C2E">
          <w:rPr>
            <w:rFonts w:ascii="Times New Roman" w:hAnsi="Times New Roman" w:cs="Times New Roman"/>
            <w:sz w:val="24"/>
            <w:szCs w:val="24"/>
          </w:rPr>
          <w:t>macam</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metode</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dakwah</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antara</w:t>
        </w:r>
        <w:proofErr w:type="spellEnd"/>
        <w:r w:rsidRPr="00F77C2E">
          <w:rPr>
            <w:rFonts w:ascii="Times New Roman" w:hAnsi="Times New Roman" w:cs="Times New Roman"/>
            <w:sz w:val="24"/>
            <w:szCs w:val="24"/>
          </w:rPr>
          <w:t xml:space="preserve"> lain: Al-Hikmah. Kata hikmah </w:t>
        </w:r>
        <w:proofErr w:type="spellStart"/>
        <w:r w:rsidRPr="00F77C2E">
          <w:rPr>
            <w:rFonts w:ascii="Times New Roman" w:hAnsi="Times New Roman" w:cs="Times New Roman"/>
            <w:sz w:val="24"/>
            <w:szCs w:val="24"/>
          </w:rPr>
          <w:t>dalam</w:t>
        </w:r>
        <w:proofErr w:type="spellEnd"/>
        <w:r w:rsidRPr="00F77C2E">
          <w:rPr>
            <w:rFonts w:ascii="Times New Roman" w:hAnsi="Times New Roman" w:cs="Times New Roman"/>
            <w:sz w:val="24"/>
            <w:szCs w:val="24"/>
          </w:rPr>
          <w:t xml:space="preserve"> Al-</w:t>
        </w:r>
        <w:r>
          <w:rPr>
            <w:rFonts w:ascii="Times New Roman" w:hAnsi="Times New Roman" w:cs="Times New Roman"/>
            <w:sz w:val="24"/>
            <w:szCs w:val="24"/>
          </w:rPr>
          <w:t>Q</w:t>
        </w:r>
        <w:r w:rsidRPr="00F77C2E">
          <w:rPr>
            <w:rFonts w:ascii="Times New Roman" w:hAnsi="Times New Roman" w:cs="Times New Roman"/>
            <w:sz w:val="24"/>
            <w:szCs w:val="24"/>
          </w:rPr>
          <w:t xml:space="preserve">ur’an </w:t>
        </w:r>
        <w:proofErr w:type="spellStart"/>
        <w:r w:rsidRPr="00F77C2E">
          <w:rPr>
            <w:rFonts w:ascii="Times New Roman" w:hAnsi="Times New Roman" w:cs="Times New Roman"/>
            <w:sz w:val="24"/>
            <w:szCs w:val="24"/>
          </w:rPr>
          <w:t>disebutkan</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sebanyak</w:t>
        </w:r>
        <w:proofErr w:type="spellEnd"/>
        <w:r w:rsidRPr="00F77C2E">
          <w:rPr>
            <w:rFonts w:ascii="Times New Roman" w:hAnsi="Times New Roman" w:cs="Times New Roman"/>
            <w:sz w:val="24"/>
            <w:szCs w:val="24"/>
          </w:rPr>
          <w:t xml:space="preserve"> 20 kali, </w:t>
        </w:r>
        <w:proofErr w:type="spellStart"/>
        <w:r w:rsidRPr="00F77C2E">
          <w:rPr>
            <w:rFonts w:ascii="Times New Roman" w:hAnsi="Times New Roman" w:cs="Times New Roman"/>
            <w:sz w:val="24"/>
            <w:szCs w:val="24"/>
          </w:rPr>
          <w:t>baik</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dalam</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bentuk</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nakiroh</w:t>
        </w:r>
        <w:proofErr w:type="spellEnd"/>
        <w:r w:rsidRPr="00F77C2E">
          <w:rPr>
            <w:rFonts w:ascii="Times New Roman" w:hAnsi="Times New Roman" w:cs="Times New Roman"/>
            <w:sz w:val="24"/>
            <w:szCs w:val="24"/>
          </w:rPr>
          <w:t xml:space="preserve"> dan </w:t>
        </w:r>
        <w:proofErr w:type="spellStart"/>
        <w:r w:rsidRPr="00F77C2E">
          <w:rPr>
            <w:rFonts w:ascii="Times New Roman" w:hAnsi="Times New Roman" w:cs="Times New Roman"/>
            <w:sz w:val="24"/>
            <w:szCs w:val="24"/>
          </w:rPr>
          <w:t>makrifat</w:t>
        </w:r>
        <w:proofErr w:type="spellEnd"/>
        <w:r w:rsidRPr="00F77C2E">
          <w:rPr>
            <w:rFonts w:ascii="Times New Roman" w:hAnsi="Times New Roman" w:cs="Times New Roman"/>
            <w:sz w:val="24"/>
            <w:szCs w:val="24"/>
          </w:rPr>
          <w:t xml:space="preserve">. </w:t>
        </w:r>
      </w:ins>
      <w:proofErr w:type="spellStart"/>
      <w:r w:rsidR="003B51DD" w:rsidRPr="00753841">
        <w:rPr>
          <w:rFonts w:ascii="Times New Roman" w:hAnsi="Times New Roman" w:cs="Times New Roman"/>
          <w:sz w:val="24"/>
          <w:szCs w:val="24"/>
        </w:rPr>
        <w:t>Bentuk</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lainnya</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adalah</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hukuman</w:t>
      </w:r>
      <w:proofErr w:type="spellEnd"/>
      <w:r w:rsidR="003B51DD" w:rsidRPr="00753841">
        <w:rPr>
          <w:rFonts w:ascii="Times New Roman" w:hAnsi="Times New Roman" w:cs="Times New Roman"/>
          <w:sz w:val="24"/>
          <w:szCs w:val="24"/>
        </w:rPr>
        <w:t xml:space="preserve">, dan </w:t>
      </w:r>
      <w:proofErr w:type="spellStart"/>
      <w:r w:rsidR="003B51DD" w:rsidRPr="00753841">
        <w:rPr>
          <w:rFonts w:ascii="Times New Roman" w:hAnsi="Times New Roman" w:cs="Times New Roman"/>
          <w:sz w:val="24"/>
          <w:szCs w:val="24"/>
        </w:rPr>
        <w:t>makna</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aslinya</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diartikan</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mencegah</w:t>
      </w:r>
      <w:proofErr w:type="spellEnd"/>
      <w:r w:rsidR="003B51DD" w:rsidRPr="00753841">
        <w:rPr>
          <w:rFonts w:ascii="Times New Roman" w:hAnsi="Times New Roman" w:cs="Times New Roman"/>
          <w:sz w:val="24"/>
          <w:szCs w:val="24"/>
        </w:rPr>
        <w:t xml:space="preserve">”. Jika </w:t>
      </w:r>
      <w:proofErr w:type="spellStart"/>
      <w:r w:rsidR="003B51DD" w:rsidRPr="00753841">
        <w:rPr>
          <w:rFonts w:ascii="Times New Roman" w:hAnsi="Times New Roman" w:cs="Times New Roman"/>
          <w:sz w:val="24"/>
          <w:szCs w:val="24"/>
        </w:rPr>
        <w:t>dikaitkan</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dengan</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hukum</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berarti</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mencegah</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kezoliman</w:t>
      </w:r>
      <w:proofErr w:type="spellEnd"/>
      <w:r w:rsidR="003B51DD" w:rsidRPr="00753841">
        <w:rPr>
          <w:rFonts w:ascii="Times New Roman" w:hAnsi="Times New Roman" w:cs="Times New Roman"/>
          <w:sz w:val="24"/>
          <w:szCs w:val="24"/>
        </w:rPr>
        <w:t xml:space="preserve">, dan </w:t>
      </w:r>
      <w:proofErr w:type="spellStart"/>
      <w:r w:rsidR="003B51DD" w:rsidRPr="00753841">
        <w:rPr>
          <w:rFonts w:ascii="Times New Roman" w:hAnsi="Times New Roman" w:cs="Times New Roman"/>
          <w:sz w:val="24"/>
          <w:szCs w:val="24"/>
        </w:rPr>
        <w:t>jika</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dikaitkan</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dengan</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dakwah</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berarti</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menghindari</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hal-hal</w:t>
      </w:r>
      <w:proofErr w:type="spellEnd"/>
      <w:r w:rsidR="003B51DD" w:rsidRPr="00753841">
        <w:rPr>
          <w:rFonts w:ascii="Times New Roman" w:hAnsi="Times New Roman" w:cs="Times New Roman"/>
          <w:sz w:val="24"/>
          <w:szCs w:val="24"/>
        </w:rPr>
        <w:t xml:space="preserve"> yang </w:t>
      </w:r>
      <w:proofErr w:type="spellStart"/>
      <w:r w:rsidR="003B51DD" w:rsidRPr="00753841">
        <w:rPr>
          <w:rFonts w:ascii="Times New Roman" w:hAnsi="Times New Roman" w:cs="Times New Roman"/>
          <w:sz w:val="24"/>
          <w:szCs w:val="24"/>
        </w:rPr>
        <w:t>tidak</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terlalu</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relevan</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dengan</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pelaksanaan</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tugas</w:t>
      </w:r>
      <w:proofErr w:type="spellEnd"/>
      <w:r w:rsidR="003B51DD" w:rsidRPr="00753841">
        <w:rPr>
          <w:rFonts w:ascii="Times New Roman" w:hAnsi="Times New Roman" w:cs="Times New Roman"/>
          <w:sz w:val="24"/>
          <w:szCs w:val="24"/>
        </w:rPr>
        <w:t xml:space="preserve"> </w:t>
      </w:r>
      <w:proofErr w:type="spellStart"/>
      <w:r w:rsidR="003B51DD" w:rsidRPr="00753841">
        <w:rPr>
          <w:rFonts w:ascii="Times New Roman" w:hAnsi="Times New Roman" w:cs="Times New Roman"/>
          <w:sz w:val="24"/>
          <w:szCs w:val="24"/>
        </w:rPr>
        <w:t>dakwah</w:t>
      </w:r>
      <w:proofErr w:type="spellEnd"/>
      <w:r w:rsidR="003B51DD" w:rsidRPr="00753841">
        <w:rPr>
          <w:rFonts w:ascii="Times New Roman" w:hAnsi="Times New Roman" w:cs="Times New Roman"/>
          <w:sz w:val="24"/>
          <w:szCs w:val="24"/>
        </w:rPr>
        <w:t>.</w:t>
      </w:r>
      <w:ins w:id="842" w:author="Microsoft account" w:date="2023-12-07T19:56:00Z">
        <w:r w:rsidR="00972AC8">
          <w:rPr>
            <w:rStyle w:val="FootnoteReference"/>
            <w:rFonts w:ascii="Times New Roman" w:hAnsi="Times New Roman" w:cs="Times New Roman"/>
            <w:sz w:val="24"/>
            <w:szCs w:val="24"/>
          </w:rPr>
          <w:footnoteReference w:id="46"/>
        </w:r>
      </w:ins>
    </w:p>
    <w:p w14:paraId="431475F4" w14:textId="69E51F61" w:rsidR="009F22AD" w:rsidRDefault="002A465F">
      <w:pPr>
        <w:spacing w:after="0" w:line="360" w:lineRule="auto"/>
        <w:ind w:firstLine="567"/>
        <w:jc w:val="both"/>
        <w:rPr>
          <w:ins w:id="846" w:author="My Notebook 10s" w:date="2023-12-06T22:48:00Z"/>
          <w:rFonts w:ascii="Times New Roman" w:hAnsi="Times New Roman" w:cs="Times New Roman"/>
          <w:sz w:val="24"/>
          <w:szCs w:val="24"/>
        </w:rPr>
        <w:pPrChange w:id="847" w:author="Microsoft account" w:date="2023-12-07T19:53:00Z">
          <w:pPr>
            <w:spacing w:line="360" w:lineRule="auto"/>
            <w:ind w:firstLine="567"/>
          </w:pPr>
        </w:pPrChange>
      </w:pPr>
      <w:ins w:id="848" w:author="My Notebook 10s" w:date="2023-12-06T22:42:00Z">
        <w:r w:rsidRPr="00F77C2E">
          <w:rPr>
            <w:rFonts w:ascii="Times New Roman" w:hAnsi="Times New Roman" w:cs="Times New Roman"/>
            <w:sz w:val="24"/>
            <w:szCs w:val="24"/>
          </w:rPr>
          <w:t>Al-</w:t>
        </w:r>
        <w:proofErr w:type="spellStart"/>
        <w:r w:rsidRPr="00F77C2E">
          <w:rPr>
            <w:rFonts w:ascii="Times New Roman" w:hAnsi="Times New Roman" w:cs="Times New Roman"/>
            <w:sz w:val="24"/>
            <w:szCs w:val="24"/>
          </w:rPr>
          <w:t>Mauidza</w:t>
        </w:r>
        <w:proofErr w:type="spellEnd"/>
        <w:r w:rsidRPr="00F77C2E">
          <w:rPr>
            <w:rFonts w:ascii="Times New Roman" w:hAnsi="Times New Roman" w:cs="Times New Roman"/>
            <w:sz w:val="24"/>
            <w:szCs w:val="24"/>
          </w:rPr>
          <w:t xml:space="preserve"> al-Hasanah, </w:t>
        </w:r>
        <w:proofErr w:type="spellStart"/>
        <w:r w:rsidRPr="00F77C2E">
          <w:rPr>
            <w:rFonts w:ascii="Times New Roman" w:hAnsi="Times New Roman" w:cs="Times New Roman"/>
            <w:sz w:val="24"/>
            <w:szCs w:val="24"/>
          </w:rPr>
          <w:t>Secara</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bahasa</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mauidzah</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hasanah</w:t>
        </w:r>
        <w:proofErr w:type="spellEnd"/>
        <w:r w:rsidRPr="00F77C2E">
          <w:rPr>
            <w:rFonts w:ascii="Times New Roman" w:hAnsi="Times New Roman" w:cs="Times New Roman"/>
            <w:sz w:val="24"/>
            <w:szCs w:val="24"/>
          </w:rPr>
          <w:t xml:space="preserve"> </w:t>
        </w:r>
      </w:ins>
      <w:proofErr w:type="spellStart"/>
      <w:r w:rsidR="003B51DD">
        <w:rPr>
          <w:rFonts w:ascii="Times New Roman" w:hAnsi="Times New Roman" w:cs="Times New Roman"/>
          <w:sz w:val="24"/>
          <w:szCs w:val="24"/>
        </w:rPr>
        <w:t>ada</w:t>
      </w:r>
      <w:proofErr w:type="spellEnd"/>
      <w:ins w:id="849" w:author="My Notebook 10s" w:date="2023-12-06T22:42:00Z">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dua</w:t>
        </w:r>
        <w:proofErr w:type="spellEnd"/>
        <w:r w:rsidRPr="00F77C2E">
          <w:rPr>
            <w:rFonts w:ascii="Times New Roman" w:hAnsi="Times New Roman" w:cs="Times New Roman"/>
            <w:sz w:val="24"/>
            <w:szCs w:val="24"/>
          </w:rPr>
          <w:t xml:space="preserve"> kata,</w:t>
        </w:r>
      </w:ins>
      <w:ins w:id="850" w:author="My Notebook 10s" w:date="2023-12-06T22:49:00Z">
        <w:r w:rsidR="009F22AD">
          <w:rPr>
            <w:rFonts w:ascii="Times New Roman" w:hAnsi="Times New Roman" w:cs="Times New Roman"/>
            <w:sz w:val="24"/>
            <w:szCs w:val="24"/>
          </w:rPr>
          <w:t xml:space="preserve"> </w:t>
        </w:r>
      </w:ins>
      <w:proofErr w:type="spellStart"/>
      <w:ins w:id="851" w:author="My Notebook 10s" w:date="2023-12-06T22:42:00Z">
        <w:r w:rsidRPr="00F77C2E">
          <w:rPr>
            <w:rFonts w:ascii="Times New Roman" w:hAnsi="Times New Roman" w:cs="Times New Roman"/>
            <w:sz w:val="24"/>
            <w:szCs w:val="24"/>
          </w:rPr>
          <w:t>yaitu</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mauidzah</w:t>
        </w:r>
        <w:proofErr w:type="spellEnd"/>
        <w:r w:rsidRPr="00F77C2E">
          <w:rPr>
            <w:rFonts w:ascii="Times New Roman" w:hAnsi="Times New Roman" w:cs="Times New Roman"/>
            <w:sz w:val="24"/>
            <w:szCs w:val="24"/>
          </w:rPr>
          <w:t xml:space="preserve"> dan </w:t>
        </w:r>
        <w:proofErr w:type="spellStart"/>
        <w:r w:rsidRPr="00F77C2E">
          <w:rPr>
            <w:rFonts w:ascii="Times New Roman" w:hAnsi="Times New Roman" w:cs="Times New Roman"/>
            <w:sz w:val="24"/>
            <w:szCs w:val="24"/>
          </w:rPr>
          <w:t>hasanah</w:t>
        </w:r>
        <w:proofErr w:type="spellEnd"/>
        <w:r w:rsidRPr="00F77C2E">
          <w:rPr>
            <w:rFonts w:ascii="Times New Roman" w:hAnsi="Times New Roman" w:cs="Times New Roman"/>
            <w:sz w:val="24"/>
            <w:szCs w:val="24"/>
          </w:rPr>
          <w:t xml:space="preserve">. Kata </w:t>
        </w:r>
        <w:proofErr w:type="spellStart"/>
        <w:r w:rsidRPr="00F77C2E">
          <w:rPr>
            <w:rFonts w:ascii="Times New Roman" w:hAnsi="Times New Roman" w:cs="Times New Roman"/>
            <w:sz w:val="24"/>
            <w:szCs w:val="24"/>
          </w:rPr>
          <w:t>mauidzah</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berasal</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dari</w:t>
        </w:r>
        <w:proofErr w:type="spellEnd"/>
        <w:r w:rsidRPr="00F77C2E">
          <w:rPr>
            <w:rFonts w:ascii="Times New Roman" w:hAnsi="Times New Roman" w:cs="Times New Roman"/>
            <w:sz w:val="24"/>
            <w:szCs w:val="24"/>
          </w:rPr>
          <w:t xml:space="preserve"> kata </w:t>
        </w:r>
        <w:proofErr w:type="spellStart"/>
        <w:r w:rsidRPr="00F77C2E">
          <w:rPr>
            <w:rFonts w:ascii="Times New Roman" w:hAnsi="Times New Roman" w:cs="Times New Roman"/>
            <w:sz w:val="24"/>
            <w:szCs w:val="24"/>
          </w:rPr>
          <w:t>wa’adzayaidzu-wa’dzan-idzatan</w:t>
        </w:r>
        <w:proofErr w:type="spellEnd"/>
        <w:r w:rsidRPr="00F77C2E">
          <w:rPr>
            <w:rFonts w:ascii="Times New Roman" w:hAnsi="Times New Roman" w:cs="Times New Roman"/>
            <w:sz w:val="24"/>
            <w:szCs w:val="24"/>
          </w:rPr>
          <w:t xml:space="preserve"> yang </w:t>
        </w:r>
      </w:ins>
      <w:proofErr w:type="spellStart"/>
      <w:r w:rsidR="003B51DD">
        <w:rPr>
          <w:rFonts w:ascii="Times New Roman" w:hAnsi="Times New Roman" w:cs="Times New Roman"/>
          <w:sz w:val="24"/>
          <w:szCs w:val="24"/>
        </w:rPr>
        <w:t>artinya</w:t>
      </w:r>
      <w:proofErr w:type="spellEnd"/>
      <w:ins w:id="852" w:author="My Notebook 10s" w:date="2023-12-06T22:42:00Z">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nasihat</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bimbingan</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pendidikan</w:t>
        </w:r>
        <w:proofErr w:type="spellEnd"/>
        <w:r w:rsidRPr="00F77C2E">
          <w:rPr>
            <w:rFonts w:ascii="Times New Roman" w:hAnsi="Times New Roman" w:cs="Times New Roman"/>
            <w:sz w:val="24"/>
            <w:szCs w:val="24"/>
          </w:rPr>
          <w:t xml:space="preserve">, dan </w:t>
        </w:r>
        <w:proofErr w:type="spellStart"/>
        <w:r w:rsidRPr="00F77C2E">
          <w:rPr>
            <w:rFonts w:ascii="Times New Roman" w:hAnsi="Times New Roman" w:cs="Times New Roman"/>
            <w:sz w:val="24"/>
            <w:szCs w:val="24"/>
          </w:rPr>
          <w:t>peringatan</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sementara</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hasanah</w:t>
        </w:r>
        <w:proofErr w:type="spellEnd"/>
        <w:r w:rsidRPr="00F77C2E">
          <w:rPr>
            <w:rFonts w:ascii="Times New Roman" w:hAnsi="Times New Roman" w:cs="Times New Roman"/>
            <w:sz w:val="24"/>
            <w:szCs w:val="24"/>
          </w:rPr>
          <w:t xml:space="preserve"> </w:t>
        </w:r>
      </w:ins>
      <w:proofErr w:type="spellStart"/>
      <w:r w:rsidR="003B51DD">
        <w:rPr>
          <w:rFonts w:ascii="Times New Roman" w:hAnsi="Times New Roman" w:cs="Times New Roman"/>
          <w:sz w:val="24"/>
          <w:szCs w:val="24"/>
        </w:rPr>
        <w:t>adalah</w:t>
      </w:r>
      <w:proofErr w:type="spellEnd"/>
      <w:ins w:id="853" w:author="My Notebook 10s" w:date="2023-12-06T22:42:00Z">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kebalikan</w:t>
        </w:r>
      </w:ins>
      <w:r w:rsidR="003B51DD">
        <w:rPr>
          <w:rFonts w:ascii="Times New Roman" w:hAnsi="Times New Roman" w:cs="Times New Roman"/>
          <w:sz w:val="24"/>
          <w:szCs w:val="24"/>
        </w:rPr>
        <w:t>nya</w:t>
      </w:r>
      <w:proofErr w:type="spellEnd"/>
      <w:r w:rsidR="003B51DD">
        <w:rPr>
          <w:rFonts w:ascii="Times New Roman" w:hAnsi="Times New Roman" w:cs="Times New Roman"/>
          <w:sz w:val="24"/>
          <w:szCs w:val="24"/>
        </w:rPr>
        <w:t xml:space="preserve">, </w:t>
      </w:r>
      <w:ins w:id="854" w:author="My Notebook 10s" w:date="2023-12-06T22:42:00Z">
        <w:r w:rsidRPr="00F77C2E">
          <w:rPr>
            <w:rFonts w:ascii="Times New Roman" w:hAnsi="Times New Roman" w:cs="Times New Roman"/>
            <w:sz w:val="24"/>
            <w:szCs w:val="24"/>
          </w:rPr>
          <w:t xml:space="preserve">yang </w:t>
        </w:r>
      </w:ins>
      <w:proofErr w:type="spellStart"/>
      <w:r w:rsidR="003B51DD">
        <w:rPr>
          <w:rFonts w:ascii="Times New Roman" w:hAnsi="Times New Roman" w:cs="Times New Roman"/>
          <w:sz w:val="24"/>
          <w:szCs w:val="24"/>
        </w:rPr>
        <w:t>berarti</w:t>
      </w:r>
      <w:proofErr w:type="spellEnd"/>
      <w:ins w:id="855" w:author="My Notebook 10s" w:date="2023-12-06T22:42:00Z">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kebaikan</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lawannya</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kejelekan</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Mauidzah</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hasanah</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diartikan</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ungkapan</w:t>
        </w:r>
        <w:proofErr w:type="spellEnd"/>
        <w:r w:rsidRPr="00F77C2E">
          <w:rPr>
            <w:rFonts w:ascii="Times New Roman" w:hAnsi="Times New Roman" w:cs="Times New Roman"/>
            <w:sz w:val="24"/>
            <w:szCs w:val="24"/>
          </w:rPr>
          <w:t xml:space="preserve"> yang </w:t>
        </w:r>
      </w:ins>
      <w:proofErr w:type="spellStart"/>
      <w:r w:rsidR="003B51DD">
        <w:rPr>
          <w:rFonts w:ascii="Times New Roman" w:hAnsi="Times New Roman" w:cs="Times New Roman"/>
          <w:sz w:val="24"/>
          <w:szCs w:val="24"/>
        </w:rPr>
        <w:t>terdapat</w:t>
      </w:r>
      <w:proofErr w:type="spellEnd"/>
      <w:ins w:id="856" w:author="My Notebook 10s" w:date="2023-12-06T22:42:00Z">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unsur</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bimbingan</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pendidikan</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pengajaran</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kisah-kisah</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berita</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gembira</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peringatan</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pesan-pesan</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positif</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wasiat</w:t>
        </w:r>
        <w:proofErr w:type="spellEnd"/>
        <w:r w:rsidRPr="00F77C2E">
          <w:rPr>
            <w:rFonts w:ascii="Times New Roman" w:hAnsi="Times New Roman" w:cs="Times New Roman"/>
            <w:sz w:val="24"/>
            <w:szCs w:val="24"/>
          </w:rPr>
          <w:t xml:space="preserve">) yang </w:t>
        </w:r>
        <w:proofErr w:type="spellStart"/>
        <w:r w:rsidRPr="00F77C2E">
          <w:rPr>
            <w:rFonts w:ascii="Times New Roman" w:hAnsi="Times New Roman" w:cs="Times New Roman"/>
            <w:sz w:val="24"/>
            <w:szCs w:val="24"/>
          </w:rPr>
          <w:t>bisa</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dijadikan</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pedoman</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dalam</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kehidupan</w:t>
        </w:r>
        <w:proofErr w:type="spellEnd"/>
        <w:r w:rsidRPr="00F77C2E">
          <w:rPr>
            <w:rFonts w:ascii="Times New Roman" w:hAnsi="Times New Roman" w:cs="Times New Roman"/>
            <w:sz w:val="24"/>
            <w:szCs w:val="24"/>
          </w:rPr>
          <w:t xml:space="preserve"> agar </w:t>
        </w:r>
        <w:proofErr w:type="spellStart"/>
        <w:r w:rsidRPr="00F77C2E">
          <w:rPr>
            <w:rFonts w:ascii="Times New Roman" w:hAnsi="Times New Roman" w:cs="Times New Roman"/>
            <w:sz w:val="24"/>
            <w:szCs w:val="24"/>
          </w:rPr>
          <w:t>mendapatkan</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keselamatan</w:t>
        </w:r>
        <w:proofErr w:type="spellEnd"/>
        <w:r w:rsidRPr="00F77C2E">
          <w:rPr>
            <w:rFonts w:ascii="Times New Roman" w:hAnsi="Times New Roman" w:cs="Times New Roman"/>
            <w:sz w:val="24"/>
            <w:szCs w:val="24"/>
          </w:rPr>
          <w:t xml:space="preserve"> dunia dan </w:t>
        </w:r>
        <w:proofErr w:type="spellStart"/>
        <w:r w:rsidRPr="00F77C2E">
          <w:rPr>
            <w:rFonts w:ascii="Times New Roman" w:hAnsi="Times New Roman" w:cs="Times New Roman"/>
            <w:sz w:val="24"/>
            <w:szCs w:val="24"/>
          </w:rPr>
          <w:t>akhirat</w:t>
        </w:r>
        <w:proofErr w:type="spellEnd"/>
        <w:r w:rsidRPr="00F77C2E">
          <w:rPr>
            <w:rFonts w:ascii="Times New Roman" w:hAnsi="Times New Roman" w:cs="Times New Roman"/>
            <w:sz w:val="24"/>
            <w:szCs w:val="24"/>
          </w:rPr>
          <w:t>.</w:t>
        </w:r>
      </w:ins>
      <w:ins w:id="857" w:author="Microsoft account" w:date="2023-12-07T19:57:00Z">
        <w:r w:rsidR="00972AC8">
          <w:rPr>
            <w:rStyle w:val="FootnoteReference"/>
            <w:rFonts w:ascii="Times New Roman" w:hAnsi="Times New Roman" w:cs="Times New Roman"/>
            <w:sz w:val="24"/>
            <w:szCs w:val="24"/>
          </w:rPr>
          <w:footnoteReference w:id="47"/>
        </w:r>
      </w:ins>
    </w:p>
    <w:p w14:paraId="1FF45574" w14:textId="65D3C9E4" w:rsidR="002A465F" w:rsidRDefault="002A465F">
      <w:pPr>
        <w:spacing w:after="0" w:line="360" w:lineRule="auto"/>
        <w:ind w:firstLine="567"/>
        <w:jc w:val="both"/>
        <w:rPr>
          <w:ins w:id="860" w:author="My Notebook 10s" w:date="2023-12-06T22:44:00Z"/>
          <w:rFonts w:ascii="Times New Roman" w:hAnsi="Times New Roman" w:cs="Times New Roman"/>
          <w:sz w:val="24"/>
          <w:szCs w:val="24"/>
        </w:rPr>
        <w:pPrChange w:id="861" w:author="My Notebook 10s" w:date="2023-12-08T07:49:00Z">
          <w:pPr>
            <w:spacing w:after="200" w:line="360" w:lineRule="auto"/>
            <w:jc w:val="both"/>
          </w:pPr>
        </w:pPrChange>
      </w:pPr>
      <w:ins w:id="862" w:author="My Notebook 10s" w:date="2023-12-06T22:42:00Z">
        <w:r w:rsidRPr="00F77C2E">
          <w:rPr>
            <w:rFonts w:ascii="Times New Roman" w:hAnsi="Times New Roman" w:cs="Times New Roman"/>
            <w:sz w:val="24"/>
            <w:szCs w:val="24"/>
          </w:rPr>
          <w:t xml:space="preserve">Al- </w:t>
        </w:r>
        <w:proofErr w:type="spellStart"/>
        <w:r w:rsidRPr="00F77C2E">
          <w:rPr>
            <w:rFonts w:ascii="Times New Roman" w:hAnsi="Times New Roman" w:cs="Times New Roman"/>
            <w:sz w:val="24"/>
            <w:szCs w:val="24"/>
          </w:rPr>
          <w:t>Mujadalah</w:t>
        </w:r>
        <w:proofErr w:type="spellEnd"/>
        <w:r w:rsidRPr="00F77C2E">
          <w:rPr>
            <w:rFonts w:ascii="Times New Roman" w:hAnsi="Times New Roman" w:cs="Times New Roman"/>
            <w:sz w:val="24"/>
            <w:szCs w:val="24"/>
          </w:rPr>
          <w:t xml:space="preserve"> bi-al-Lati Hiya Ahsan</w:t>
        </w:r>
      </w:ins>
      <w:r w:rsidR="003B51DD">
        <w:rPr>
          <w:rFonts w:ascii="Times New Roman" w:hAnsi="Times New Roman" w:cs="Times New Roman"/>
          <w:sz w:val="24"/>
          <w:szCs w:val="24"/>
        </w:rPr>
        <w:t xml:space="preserve">, </w:t>
      </w:r>
      <w:proofErr w:type="spellStart"/>
      <w:r w:rsidR="003B51DD">
        <w:rPr>
          <w:rFonts w:ascii="Times New Roman" w:hAnsi="Times New Roman" w:cs="Times New Roman"/>
          <w:sz w:val="24"/>
          <w:szCs w:val="24"/>
        </w:rPr>
        <w:t>d</w:t>
      </w:r>
      <w:ins w:id="863" w:author="My Notebook 10s" w:date="2023-12-06T22:42:00Z">
        <w:r w:rsidRPr="00F77C2E">
          <w:rPr>
            <w:rFonts w:ascii="Times New Roman" w:hAnsi="Times New Roman" w:cs="Times New Roman"/>
            <w:sz w:val="24"/>
            <w:szCs w:val="24"/>
          </w:rPr>
          <w:t>ari</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segi</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etimologi</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lafadz</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mujadalah</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terambil</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dari</w:t>
        </w:r>
        <w:proofErr w:type="spellEnd"/>
        <w:r w:rsidRPr="00F77C2E">
          <w:rPr>
            <w:rFonts w:ascii="Times New Roman" w:hAnsi="Times New Roman" w:cs="Times New Roman"/>
            <w:sz w:val="24"/>
            <w:szCs w:val="24"/>
          </w:rPr>
          <w:t xml:space="preserve"> kata </w:t>
        </w:r>
        <w:proofErr w:type="spellStart"/>
        <w:r w:rsidRPr="00F77C2E">
          <w:rPr>
            <w:rFonts w:ascii="Times New Roman" w:hAnsi="Times New Roman" w:cs="Times New Roman"/>
            <w:sz w:val="24"/>
            <w:szCs w:val="24"/>
          </w:rPr>
          <w:t>jaddala</w:t>
        </w:r>
        <w:proofErr w:type="spellEnd"/>
        <w:r w:rsidRPr="00F77C2E">
          <w:rPr>
            <w:rFonts w:ascii="Times New Roman" w:hAnsi="Times New Roman" w:cs="Times New Roman"/>
            <w:sz w:val="24"/>
            <w:szCs w:val="24"/>
          </w:rPr>
          <w:t xml:space="preserve"> yang </w:t>
        </w:r>
      </w:ins>
      <w:proofErr w:type="spellStart"/>
      <w:r w:rsidR="003358A4">
        <w:rPr>
          <w:rFonts w:ascii="Times New Roman" w:hAnsi="Times New Roman" w:cs="Times New Roman"/>
          <w:sz w:val="24"/>
          <w:szCs w:val="24"/>
        </w:rPr>
        <w:t>artinya</w:t>
      </w:r>
      <w:proofErr w:type="spellEnd"/>
      <w:ins w:id="864" w:author="My Notebook 10s" w:date="2023-12-06T22:42:00Z">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memintal</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melilit</w:t>
        </w:r>
        <w:proofErr w:type="spellEnd"/>
        <w:r w:rsidRPr="00F77C2E">
          <w:rPr>
            <w:rFonts w:ascii="Times New Roman" w:hAnsi="Times New Roman" w:cs="Times New Roman"/>
            <w:sz w:val="24"/>
            <w:szCs w:val="24"/>
          </w:rPr>
          <w:t xml:space="preserve">. </w:t>
        </w:r>
      </w:ins>
      <w:proofErr w:type="spellStart"/>
      <w:r w:rsidR="003358A4">
        <w:rPr>
          <w:rFonts w:ascii="Times New Roman" w:hAnsi="Times New Roman" w:cs="Times New Roman"/>
          <w:sz w:val="24"/>
          <w:szCs w:val="24"/>
        </w:rPr>
        <w:t>D</w:t>
      </w:r>
      <w:ins w:id="865" w:author="My Notebook 10s" w:date="2023-12-06T22:42:00Z">
        <w:r w:rsidRPr="00F77C2E">
          <w:rPr>
            <w:rFonts w:ascii="Times New Roman" w:hAnsi="Times New Roman" w:cs="Times New Roman"/>
            <w:sz w:val="24"/>
            <w:szCs w:val="24"/>
          </w:rPr>
          <w:t>itambah</w:t>
        </w:r>
        <w:proofErr w:type="spellEnd"/>
        <w:r w:rsidRPr="00F77C2E">
          <w:rPr>
            <w:rFonts w:ascii="Times New Roman" w:hAnsi="Times New Roman" w:cs="Times New Roman"/>
            <w:sz w:val="24"/>
            <w:szCs w:val="24"/>
          </w:rPr>
          <w:t xml:space="preserve"> alif pada </w:t>
        </w:r>
        <w:proofErr w:type="spellStart"/>
        <w:r w:rsidRPr="00F77C2E">
          <w:rPr>
            <w:rFonts w:ascii="Times New Roman" w:hAnsi="Times New Roman" w:cs="Times New Roman"/>
            <w:sz w:val="24"/>
            <w:szCs w:val="24"/>
          </w:rPr>
          <w:t>huruf</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jim</w:t>
        </w:r>
        <w:proofErr w:type="spellEnd"/>
        <w:r w:rsidRPr="00F77C2E">
          <w:rPr>
            <w:rFonts w:ascii="Times New Roman" w:hAnsi="Times New Roman" w:cs="Times New Roman"/>
            <w:sz w:val="24"/>
            <w:szCs w:val="24"/>
          </w:rPr>
          <w:t xml:space="preserve"> yang </w:t>
        </w:r>
        <w:proofErr w:type="spellStart"/>
        <w:r w:rsidRPr="00F77C2E">
          <w:rPr>
            <w:rFonts w:ascii="Times New Roman" w:hAnsi="Times New Roman" w:cs="Times New Roman"/>
            <w:sz w:val="24"/>
            <w:szCs w:val="24"/>
          </w:rPr>
          <w:t>mengikuti</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wazan</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faala</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jaadala</w:t>
        </w:r>
        <w:proofErr w:type="spellEnd"/>
        <w:r w:rsidRPr="00F77C2E">
          <w:rPr>
            <w:rFonts w:ascii="Times New Roman" w:hAnsi="Times New Roman" w:cs="Times New Roman"/>
            <w:sz w:val="24"/>
            <w:szCs w:val="24"/>
          </w:rPr>
          <w:t xml:space="preserve"> </w:t>
        </w:r>
      </w:ins>
      <w:proofErr w:type="spellStart"/>
      <w:r w:rsidR="003358A4">
        <w:rPr>
          <w:rFonts w:ascii="Times New Roman" w:hAnsi="Times New Roman" w:cs="Times New Roman"/>
          <w:sz w:val="24"/>
          <w:szCs w:val="24"/>
        </w:rPr>
        <w:t>dimaknai</w:t>
      </w:r>
      <w:proofErr w:type="spellEnd"/>
      <w:ins w:id="866" w:author="My Notebook 10s" w:date="2023-12-06T22:42:00Z">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berdebat</w:t>
        </w:r>
        <w:proofErr w:type="spellEnd"/>
        <w:r w:rsidRPr="00F77C2E">
          <w:rPr>
            <w:rFonts w:ascii="Times New Roman" w:hAnsi="Times New Roman" w:cs="Times New Roman"/>
            <w:sz w:val="24"/>
            <w:szCs w:val="24"/>
          </w:rPr>
          <w:t xml:space="preserve"> dan </w:t>
        </w:r>
        <w:proofErr w:type="spellStart"/>
        <w:r w:rsidRPr="00F77C2E">
          <w:rPr>
            <w:rFonts w:ascii="Times New Roman" w:hAnsi="Times New Roman" w:cs="Times New Roman"/>
            <w:sz w:val="24"/>
            <w:szCs w:val="24"/>
          </w:rPr>
          <w:t>mujaddala</w:t>
        </w:r>
        <w:proofErr w:type="spellEnd"/>
        <w:r w:rsidRPr="00F77C2E">
          <w:rPr>
            <w:rFonts w:ascii="Times New Roman" w:hAnsi="Times New Roman" w:cs="Times New Roman"/>
            <w:sz w:val="24"/>
            <w:szCs w:val="24"/>
          </w:rPr>
          <w:t xml:space="preserve"> </w:t>
        </w:r>
      </w:ins>
      <w:proofErr w:type="spellStart"/>
      <w:r w:rsidR="003358A4">
        <w:rPr>
          <w:rFonts w:ascii="Times New Roman" w:hAnsi="Times New Roman" w:cs="Times New Roman"/>
          <w:sz w:val="24"/>
          <w:szCs w:val="24"/>
        </w:rPr>
        <w:t>dimaknai</w:t>
      </w:r>
      <w:proofErr w:type="spellEnd"/>
      <w:ins w:id="867" w:author="My Notebook 10s" w:date="2023-12-06T22:42:00Z">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perdebatan</w:t>
        </w:r>
        <w:proofErr w:type="spellEnd"/>
        <w:r w:rsidRPr="00F77C2E">
          <w:rPr>
            <w:rFonts w:ascii="Times New Roman" w:hAnsi="Times New Roman" w:cs="Times New Roman"/>
            <w:sz w:val="24"/>
            <w:szCs w:val="24"/>
          </w:rPr>
          <w:t xml:space="preserve">. Kata </w:t>
        </w:r>
        <w:proofErr w:type="spellStart"/>
        <w:r w:rsidRPr="00F77C2E">
          <w:rPr>
            <w:rFonts w:ascii="Times New Roman" w:hAnsi="Times New Roman" w:cs="Times New Roman"/>
            <w:sz w:val="24"/>
            <w:szCs w:val="24"/>
          </w:rPr>
          <w:t>jaddala</w:t>
        </w:r>
        <w:proofErr w:type="spellEnd"/>
        <w:r w:rsidRPr="00F77C2E">
          <w:rPr>
            <w:rFonts w:ascii="Times New Roman" w:hAnsi="Times New Roman" w:cs="Times New Roman"/>
            <w:sz w:val="24"/>
            <w:szCs w:val="24"/>
          </w:rPr>
          <w:t xml:space="preserve"> </w:t>
        </w:r>
      </w:ins>
      <w:proofErr w:type="spellStart"/>
      <w:r w:rsidR="003358A4">
        <w:rPr>
          <w:rFonts w:ascii="Times New Roman" w:hAnsi="Times New Roman" w:cs="Times New Roman"/>
          <w:sz w:val="24"/>
          <w:szCs w:val="24"/>
        </w:rPr>
        <w:t>memiliki</w:t>
      </w:r>
      <w:proofErr w:type="spellEnd"/>
      <w:r w:rsidR="003358A4">
        <w:rPr>
          <w:rFonts w:ascii="Times New Roman" w:hAnsi="Times New Roman" w:cs="Times New Roman"/>
          <w:sz w:val="24"/>
          <w:szCs w:val="24"/>
        </w:rPr>
        <w:t xml:space="preserve"> arti</w:t>
      </w:r>
      <w:ins w:id="868" w:author="My Notebook 10s" w:date="2023-12-06T22:42:00Z">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menarik</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tali</w:t>
        </w:r>
        <w:proofErr w:type="spellEnd"/>
        <w:r w:rsidRPr="00F77C2E">
          <w:rPr>
            <w:rFonts w:ascii="Times New Roman" w:hAnsi="Times New Roman" w:cs="Times New Roman"/>
            <w:sz w:val="24"/>
            <w:szCs w:val="24"/>
          </w:rPr>
          <w:t xml:space="preserve"> dan </w:t>
        </w:r>
        <w:proofErr w:type="spellStart"/>
        <w:r w:rsidRPr="00F77C2E">
          <w:rPr>
            <w:rFonts w:ascii="Times New Roman" w:hAnsi="Times New Roman" w:cs="Times New Roman"/>
            <w:sz w:val="24"/>
            <w:szCs w:val="24"/>
          </w:rPr>
          <w:t>mengikat</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guna</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menguatkan</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sesuatu</w:t>
        </w:r>
        <w:proofErr w:type="spellEnd"/>
        <w:r w:rsidRPr="00F77C2E">
          <w:rPr>
            <w:rFonts w:ascii="Times New Roman" w:hAnsi="Times New Roman" w:cs="Times New Roman"/>
            <w:sz w:val="24"/>
            <w:szCs w:val="24"/>
          </w:rPr>
          <w:t xml:space="preserve">. Orang </w:t>
        </w:r>
        <w:r w:rsidRPr="00F77C2E">
          <w:rPr>
            <w:rFonts w:ascii="Times New Roman" w:hAnsi="Times New Roman" w:cs="Times New Roman"/>
            <w:sz w:val="24"/>
            <w:szCs w:val="24"/>
          </w:rPr>
          <w:lastRenderedPageBreak/>
          <w:t>yang</w:t>
        </w:r>
      </w:ins>
      <w:r w:rsidR="003358A4">
        <w:rPr>
          <w:rFonts w:ascii="Times New Roman" w:hAnsi="Times New Roman" w:cs="Times New Roman"/>
          <w:sz w:val="24"/>
          <w:szCs w:val="24"/>
        </w:rPr>
        <w:t xml:space="preserve"> </w:t>
      </w:r>
      <w:proofErr w:type="spellStart"/>
      <w:r w:rsidR="003358A4">
        <w:rPr>
          <w:rFonts w:ascii="Times New Roman" w:hAnsi="Times New Roman" w:cs="Times New Roman"/>
          <w:sz w:val="24"/>
          <w:szCs w:val="24"/>
        </w:rPr>
        <w:t>sedang</w:t>
      </w:r>
      <w:proofErr w:type="spellEnd"/>
      <w:ins w:id="869" w:author="My Notebook 10s" w:date="2023-12-06T22:42:00Z">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berdebat</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bagaikan</w:t>
        </w:r>
      </w:ins>
      <w:proofErr w:type="spellEnd"/>
      <w:r w:rsidR="003358A4">
        <w:rPr>
          <w:rFonts w:ascii="Times New Roman" w:hAnsi="Times New Roman" w:cs="Times New Roman"/>
          <w:sz w:val="24"/>
          <w:szCs w:val="24"/>
        </w:rPr>
        <w:t xml:space="preserve"> </w:t>
      </w:r>
      <w:proofErr w:type="spellStart"/>
      <w:ins w:id="870" w:author="My Notebook 10s" w:date="2023-12-06T22:42:00Z">
        <w:r w:rsidRPr="00F77C2E">
          <w:rPr>
            <w:rFonts w:ascii="Times New Roman" w:hAnsi="Times New Roman" w:cs="Times New Roman"/>
            <w:sz w:val="24"/>
            <w:szCs w:val="24"/>
          </w:rPr>
          <w:t>menarik</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ucapan</w:t>
        </w:r>
      </w:ins>
      <w:proofErr w:type="spellEnd"/>
      <w:r w:rsidR="003358A4">
        <w:rPr>
          <w:rFonts w:ascii="Times New Roman" w:hAnsi="Times New Roman" w:cs="Times New Roman"/>
          <w:sz w:val="24"/>
          <w:szCs w:val="24"/>
        </w:rPr>
        <w:t xml:space="preserve"> </w:t>
      </w:r>
      <w:proofErr w:type="spellStart"/>
      <w:r w:rsidR="003358A4">
        <w:rPr>
          <w:rFonts w:ascii="Times New Roman" w:hAnsi="Times New Roman" w:cs="Times New Roman"/>
          <w:sz w:val="24"/>
          <w:szCs w:val="24"/>
        </w:rPr>
        <w:t>dengan</w:t>
      </w:r>
      <w:proofErr w:type="spellEnd"/>
      <w:ins w:id="871" w:author="My Notebook 10s" w:date="2023-12-06T22:42:00Z">
        <w:r w:rsidRPr="00F77C2E">
          <w:rPr>
            <w:rFonts w:ascii="Times New Roman" w:hAnsi="Times New Roman" w:cs="Times New Roman"/>
            <w:sz w:val="24"/>
            <w:szCs w:val="24"/>
          </w:rPr>
          <w:t xml:space="preserve"> </w:t>
        </w:r>
      </w:ins>
      <w:proofErr w:type="spellStart"/>
      <w:r w:rsidR="003358A4">
        <w:rPr>
          <w:rFonts w:ascii="Times New Roman" w:hAnsi="Times New Roman" w:cs="Times New Roman"/>
          <w:sz w:val="24"/>
          <w:szCs w:val="24"/>
        </w:rPr>
        <w:t>tujuan</w:t>
      </w:r>
      <w:proofErr w:type="spellEnd"/>
      <w:ins w:id="872" w:author="My Notebook 10s" w:date="2023-12-06T22:42:00Z">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meyakinkan</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lawannya</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dengan</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menguatkan</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pendapat</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melalui</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argumentasi</w:t>
        </w:r>
        <w:proofErr w:type="spellEnd"/>
        <w:r w:rsidRPr="00F77C2E">
          <w:rPr>
            <w:rFonts w:ascii="Times New Roman" w:hAnsi="Times New Roman" w:cs="Times New Roman"/>
            <w:sz w:val="24"/>
            <w:szCs w:val="24"/>
          </w:rPr>
          <w:t xml:space="preserve"> yang </w:t>
        </w:r>
        <w:proofErr w:type="spellStart"/>
        <w:r w:rsidRPr="00F77C2E">
          <w:rPr>
            <w:rFonts w:ascii="Times New Roman" w:hAnsi="Times New Roman" w:cs="Times New Roman"/>
            <w:sz w:val="24"/>
            <w:szCs w:val="24"/>
          </w:rPr>
          <w:t>disampaikan</w:t>
        </w:r>
        <w:proofErr w:type="spellEnd"/>
        <w:r w:rsidRPr="00F77C2E">
          <w:rPr>
            <w:rFonts w:ascii="Times New Roman" w:hAnsi="Times New Roman" w:cs="Times New Roman"/>
            <w:sz w:val="24"/>
            <w:szCs w:val="24"/>
          </w:rPr>
          <w:t>.</w:t>
        </w:r>
      </w:ins>
      <w:r w:rsidR="00FA09B6">
        <w:rPr>
          <w:rStyle w:val="FootnoteReference"/>
          <w:rFonts w:ascii="Times New Roman" w:hAnsi="Times New Roman" w:cs="Times New Roman"/>
          <w:sz w:val="24"/>
          <w:szCs w:val="24"/>
        </w:rPr>
        <w:footnoteReference w:id="48"/>
      </w:r>
    </w:p>
    <w:p w14:paraId="5C1EF2DD" w14:textId="0E2B95F6" w:rsidR="00DD382C" w:rsidDel="005C2144" w:rsidRDefault="003358A4" w:rsidP="009C53B8">
      <w:pPr>
        <w:shd w:val="clear" w:color="auto" w:fill="FFFFFF"/>
        <w:spacing w:after="0" w:line="360" w:lineRule="auto"/>
        <w:ind w:firstLine="567"/>
        <w:rPr>
          <w:del w:id="873" w:author="My Notebook 10s" w:date="2023-12-06T12:23:00Z"/>
          <w:rFonts w:ascii="Times New Roman" w:hAnsi="Times New Roman" w:cs="Times New Roman"/>
          <w:sz w:val="24"/>
          <w:szCs w:val="24"/>
        </w:rPr>
      </w:pPr>
      <w:r>
        <w:rPr>
          <w:rFonts w:ascii="Times New Roman" w:hAnsi="Times New Roman" w:cs="Times New Roman"/>
          <w:sz w:val="24"/>
          <w:szCs w:val="24"/>
        </w:rPr>
        <w:t>Kesimpulan yang</w:t>
      </w:r>
      <w:ins w:id="874" w:author="My Notebook 10s" w:date="2023-12-06T22:42:00Z">
        <w:r w:rsidR="002A465F" w:rsidRPr="00F77C2E">
          <w:rPr>
            <w:rFonts w:ascii="Times New Roman" w:hAnsi="Times New Roman" w:cs="Times New Roman"/>
            <w:sz w:val="24"/>
            <w:szCs w:val="24"/>
          </w:rPr>
          <w:t xml:space="preserve"> </w:t>
        </w:r>
        <w:proofErr w:type="spellStart"/>
        <w:r w:rsidR="002A465F" w:rsidRPr="00F77C2E">
          <w:rPr>
            <w:rFonts w:ascii="Times New Roman" w:hAnsi="Times New Roman" w:cs="Times New Roman"/>
            <w:sz w:val="24"/>
            <w:szCs w:val="24"/>
          </w:rPr>
          <w:t>dapat</w:t>
        </w:r>
        <w:proofErr w:type="spellEnd"/>
        <w:r w:rsidR="002A465F" w:rsidRPr="00F77C2E">
          <w:rPr>
            <w:rFonts w:ascii="Times New Roman" w:hAnsi="Times New Roman" w:cs="Times New Roman"/>
            <w:sz w:val="24"/>
            <w:szCs w:val="24"/>
          </w:rPr>
          <w:t xml:space="preserve"> </w:t>
        </w:r>
        <w:proofErr w:type="spellStart"/>
        <w:r w:rsidR="002A465F" w:rsidRPr="00F77C2E">
          <w:rPr>
            <w:rFonts w:ascii="Times New Roman" w:hAnsi="Times New Roman" w:cs="Times New Roman"/>
            <w:sz w:val="24"/>
            <w:szCs w:val="24"/>
          </w:rPr>
          <w:t>diambil</w:t>
        </w:r>
      </w:ins>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ins w:id="875" w:author="My Notebook 10s" w:date="2023-12-06T22:42:00Z">
        <w:r w:rsidR="002A465F" w:rsidRPr="00F77C2E">
          <w:rPr>
            <w:rFonts w:ascii="Times New Roman" w:hAnsi="Times New Roman" w:cs="Times New Roman"/>
            <w:sz w:val="24"/>
            <w:szCs w:val="24"/>
          </w:rPr>
          <w:t xml:space="preserve"> </w:t>
        </w:r>
      </w:ins>
      <w:proofErr w:type="spellStart"/>
      <w:r>
        <w:rPr>
          <w:rFonts w:ascii="Times New Roman" w:hAnsi="Times New Roman" w:cs="Times New Roman"/>
          <w:sz w:val="24"/>
          <w:szCs w:val="24"/>
        </w:rPr>
        <w:t>yaitu</w:t>
      </w:r>
      <w:proofErr w:type="spellEnd"/>
      <w:ins w:id="876" w:author="My Notebook 10s" w:date="2023-12-06T22:42:00Z">
        <w:r w:rsidR="002A465F" w:rsidRPr="00F77C2E">
          <w:rPr>
            <w:rFonts w:ascii="Times New Roman" w:hAnsi="Times New Roman" w:cs="Times New Roman"/>
            <w:sz w:val="24"/>
            <w:szCs w:val="24"/>
          </w:rPr>
          <w:t xml:space="preserve">, </w:t>
        </w:r>
        <w:r w:rsidR="002A465F">
          <w:rPr>
            <w:rFonts w:ascii="Times New Roman" w:hAnsi="Times New Roman" w:cs="Times New Roman"/>
            <w:sz w:val="24"/>
            <w:szCs w:val="24"/>
          </w:rPr>
          <w:t>A</w:t>
        </w:r>
        <w:r w:rsidR="002A465F" w:rsidRPr="00F77C2E">
          <w:rPr>
            <w:rFonts w:ascii="Times New Roman" w:hAnsi="Times New Roman" w:cs="Times New Roman"/>
            <w:sz w:val="24"/>
            <w:szCs w:val="24"/>
          </w:rPr>
          <w:t>l</w:t>
        </w:r>
        <w:r w:rsidR="002A465F">
          <w:rPr>
            <w:rFonts w:ascii="Times New Roman" w:hAnsi="Times New Roman" w:cs="Times New Roman"/>
            <w:sz w:val="24"/>
            <w:szCs w:val="24"/>
          </w:rPr>
          <w:t>-</w:t>
        </w:r>
        <w:proofErr w:type="spellStart"/>
        <w:r w:rsidR="002A465F" w:rsidRPr="00F77C2E">
          <w:rPr>
            <w:rFonts w:ascii="Times New Roman" w:hAnsi="Times New Roman" w:cs="Times New Roman"/>
            <w:sz w:val="24"/>
            <w:szCs w:val="24"/>
          </w:rPr>
          <w:t>Mujadalah</w:t>
        </w:r>
        <w:proofErr w:type="spellEnd"/>
        <w:r w:rsidR="002A465F" w:rsidRPr="00F77C2E">
          <w:rPr>
            <w:rFonts w:ascii="Times New Roman" w:hAnsi="Times New Roman" w:cs="Times New Roman"/>
            <w:sz w:val="24"/>
            <w:szCs w:val="24"/>
          </w:rPr>
          <w:t xml:space="preserve"> </w:t>
        </w:r>
      </w:ins>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ins w:id="877" w:author="My Notebook 10s" w:date="2023-12-06T22:42:00Z">
        <w:r w:rsidRPr="00F77C2E">
          <w:rPr>
            <w:rFonts w:ascii="Times New Roman" w:hAnsi="Times New Roman" w:cs="Times New Roman"/>
            <w:sz w:val="24"/>
            <w:szCs w:val="24"/>
          </w:rPr>
          <w:t>dua</w:t>
        </w:r>
        <w:proofErr w:type="spellEnd"/>
        <w:r w:rsidRPr="00F77C2E">
          <w:rPr>
            <w:rFonts w:ascii="Times New Roman" w:hAnsi="Times New Roman" w:cs="Times New Roman"/>
            <w:sz w:val="24"/>
            <w:szCs w:val="24"/>
          </w:rPr>
          <w:t xml:space="preserve"> </w:t>
        </w:r>
        <w:proofErr w:type="spellStart"/>
        <w:r w:rsidRPr="00F77C2E">
          <w:rPr>
            <w:rFonts w:ascii="Times New Roman" w:hAnsi="Times New Roman" w:cs="Times New Roman"/>
            <w:sz w:val="24"/>
            <w:szCs w:val="24"/>
          </w:rPr>
          <w:t>pihak</w:t>
        </w:r>
      </w:ins>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ins w:id="878" w:author="My Notebook 10s" w:date="2023-12-06T22:42:00Z">
        <w:r w:rsidR="002A465F" w:rsidRPr="00F77C2E">
          <w:rPr>
            <w:rFonts w:ascii="Times New Roman" w:hAnsi="Times New Roman" w:cs="Times New Roman"/>
            <w:sz w:val="24"/>
            <w:szCs w:val="24"/>
          </w:rPr>
          <w:t xml:space="preserve"> </w:t>
        </w:r>
        <w:proofErr w:type="spellStart"/>
        <w:r w:rsidR="002A465F" w:rsidRPr="00F77C2E">
          <w:rPr>
            <w:rFonts w:ascii="Times New Roman" w:hAnsi="Times New Roman" w:cs="Times New Roman"/>
            <w:sz w:val="24"/>
            <w:szCs w:val="24"/>
          </w:rPr>
          <w:t>tukar</w:t>
        </w:r>
        <w:proofErr w:type="spellEnd"/>
        <w:r w:rsidR="002A465F" w:rsidRPr="00F77C2E">
          <w:rPr>
            <w:rFonts w:ascii="Times New Roman" w:hAnsi="Times New Roman" w:cs="Times New Roman"/>
            <w:sz w:val="24"/>
            <w:szCs w:val="24"/>
          </w:rPr>
          <w:t xml:space="preserve"> </w:t>
        </w:r>
        <w:proofErr w:type="spellStart"/>
        <w:r w:rsidR="002A465F" w:rsidRPr="00F77C2E">
          <w:rPr>
            <w:rFonts w:ascii="Times New Roman" w:hAnsi="Times New Roman" w:cs="Times New Roman"/>
            <w:sz w:val="24"/>
            <w:szCs w:val="24"/>
          </w:rPr>
          <w:t>pendapat</w:t>
        </w:r>
        <w:proofErr w:type="spellEnd"/>
        <w:r w:rsidR="002A465F" w:rsidRPr="00F77C2E">
          <w:rPr>
            <w:rFonts w:ascii="Times New Roman" w:hAnsi="Times New Roman" w:cs="Times New Roman"/>
            <w:sz w:val="24"/>
            <w:szCs w:val="24"/>
          </w:rPr>
          <w:t xml:space="preserve"> yang </w:t>
        </w:r>
        <w:proofErr w:type="spellStart"/>
        <w:r w:rsidR="002A465F" w:rsidRPr="00F77C2E">
          <w:rPr>
            <w:rFonts w:ascii="Times New Roman" w:hAnsi="Times New Roman" w:cs="Times New Roman"/>
            <w:sz w:val="24"/>
            <w:szCs w:val="24"/>
          </w:rPr>
          <w:t>dilakukan</w:t>
        </w:r>
        <w:proofErr w:type="spellEnd"/>
        <w:r w:rsidR="002A465F" w:rsidRPr="00F77C2E">
          <w:rPr>
            <w:rFonts w:ascii="Times New Roman" w:hAnsi="Times New Roman" w:cs="Times New Roman"/>
            <w:sz w:val="24"/>
            <w:szCs w:val="24"/>
          </w:rPr>
          <w:t xml:space="preserve"> </w:t>
        </w:r>
        <w:proofErr w:type="spellStart"/>
        <w:r w:rsidR="002A465F" w:rsidRPr="00F77C2E">
          <w:rPr>
            <w:rFonts w:ascii="Times New Roman" w:hAnsi="Times New Roman" w:cs="Times New Roman"/>
            <w:sz w:val="24"/>
            <w:szCs w:val="24"/>
          </w:rPr>
          <w:t>secara</w:t>
        </w:r>
        <w:proofErr w:type="spellEnd"/>
        <w:r w:rsidR="002A465F" w:rsidRPr="00F77C2E">
          <w:rPr>
            <w:rFonts w:ascii="Times New Roman" w:hAnsi="Times New Roman" w:cs="Times New Roman"/>
            <w:sz w:val="24"/>
            <w:szCs w:val="24"/>
          </w:rPr>
          <w:t xml:space="preserve"> </w:t>
        </w:r>
        <w:proofErr w:type="spellStart"/>
        <w:r w:rsidR="002A465F" w:rsidRPr="00F77C2E">
          <w:rPr>
            <w:rFonts w:ascii="Times New Roman" w:hAnsi="Times New Roman" w:cs="Times New Roman"/>
            <w:sz w:val="24"/>
            <w:szCs w:val="24"/>
          </w:rPr>
          <w:t>sinergis</w:t>
        </w:r>
        <w:proofErr w:type="spellEnd"/>
        <w:r w:rsidR="002A465F" w:rsidRPr="00F77C2E">
          <w:rPr>
            <w:rFonts w:ascii="Times New Roman" w:hAnsi="Times New Roman" w:cs="Times New Roman"/>
            <w:sz w:val="24"/>
            <w:szCs w:val="24"/>
          </w:rPr>
          <w:t xml:space="preserve">, yang </w:t>
        </w:r>
        <w:proofErr w:type="spellStart"/>
        <w:r w:rsidR="002A465F" w:rsidRPr="00F77C2E">
          <w:rPr>
            <w:rFonts w:ascii="Times New Roman" w:hAnsi="Times New Roman" w:cs="Times New Roman"/>
            <w:sz w:val="24"/>
            <w:szCs w:val="24"/>
          </w:rPr>
          <w:t>tidak</w:t>
        </w:r>
        <w:proofErr w:type="spellEnd"/>
        <w:r w:rsidR="002A465F" w:rsidRPr="00F77C2E">
          <w:rPr>
            <w:rFonts w:ascii="Times New Roman" w:hAnsi="Times New Roman" w:cs="Times New Roman"/>
            <w:sz w:val="24"/>
            <w:szCs w:val="24"/>
          </w:rPr>
          <w:t xml:space="preserve"> </w:t>
        </w:r>
        <w:proofErr w:type="spellStart"/>
        <w:r w:rsidR="002A465F" w:rsidRPr="00F77C2E">
          <w:rPr>
            <w:rFonts w:ascii="Times New Roman" w:hAnsi="Times New Roman" w:cs="Times New Roman"/>
            <w:sz w:val="24"/>
            <w:szCs w:val="24"/>
          </w:rPr>
          <w:t>me</w:t>
        </w:r>
      </w:ins>
      <w:r w:rsidR="009C53B8">
        <w:rPr>
          <w:rFonts w:ascii="Times New Roman" w:hAnsi="Times New Roman" w:cs="Times New Roman"/>
          <w:sz w:val="24"/>
          <w:szCs w:val="24"/>
        </w:rPr>
        <w:t>nyebabkan</w:t>
      </w:r>
      <w:proofErr w:type="spellEnd"/>
      <w:ins w:id="879" w:author="My Notebook 10s" w:date="2023-12-06T22:42:00Z">
        <w:r w:rsidR="002A465F" w:rsidRPr="00F77C2E">
          <w:rPr>
            <w:rFonts w:ascii="Times New Roman" w:hAnsi="Times New Roman" w:cs="Times New Roman"/>
            <w:sz w:val="24"/>
            <w:szCs w:val="24"/>
          </w:rPr>
          <w:t xml:space="preserve"> </w:t>
        </w:r>
        <w:proofErr w:type="spellStart"/>
        <w:r w:rsidR="002A465F" w:rsidRPr="00F77C2E">
          <w:rPr>
            <w:rFonts w:ascii="Times New Roman" w:hAnsi="Times New Roman" w:cs="Times New Roman"/>
            <w:sz w:val="24"/>
            <w:szCs w:val="24"/>
          </w:rPr>
          <w:t>permusuhan</w:t>
        </w:r>
      </w:ins>
      <w:proofErr w:type="spellEnd"/>
      <w:r w:rsidR="009C53B8">
        <w:rPr>
          <w:rFonts w:ascii="Times New Roman" w:hAnsi="Times New Roman" w:cs="Times New Roman"/>
          <w:sz w:val="24"/>
          <w:szCs w:val="24"/>
        </w:rPr>
        <w:t xml:space="preserve">, </w:t>
      </w:r>
      <w:ins w:id="880" w:author="My Notebook 10s" w:date="2023-12-06T22:42:00Z">
        <w:r w:rsidR="002A465F" w:rsidRPr="00F77C2E">
          <w:rPr>
            <w:rFonts w:ascii="Times New Roman" w:hAnsi="Times New Roman" w:cs="Times New Roman"/>
            <w:sz w:val="24"/>
            <w:szCs w:val="24"/>
          </w:rPr>
          <w:t>agar</w:t>
        </w:r>
      </w:ins>
      <w:r w:rsidR="009C53B8">
        <w:rPr>
          <w:rFonts w:ascii="Times New Roman" w:hAnsi="Times New Roman" w:cs="Times New Roman"/>
          <w:sz w:val="24"/>
          <w:szCs w:val="24"/>
        </w:rPr>
        <w:t xml:space="preserve"> argument yang </w:t>
      </w:r>
      <w:proofErr w:type="spellStart"/>
      <w:r w:rsidR="009C53B8">
        <w:rPr>
          <w:rFonts w:ascii="Times New Roman" w:hAnsi="Times New Roman" w:cs="Times New Roman"/>
          <w:sz w:val="24"/>
          <w:szCs w:val="24"/>
        </w:rPr>
        <w:t>disampikan</w:t>
      </w:r>
      <w:proofErr w:type="spellEnd"/>
      <w:r w:rsidR="009C53B8">
        <w:rPr>
          <w:rFonts w:ascii="Times New Roman" w:hAnsi="Times New Roman" w:cs="Times New Roman"/>
          <w:sz w:val="24"/>
          <w:szCs w:val="24"/>
        </w:rPr>
        <w:t xml:space="preserve"> </w:t>
      </w:r>
      <w:proofErr w:type="spellStart"/>
      <w:r w:rsidR="009C53B8">
        <w:rPr>
          <w:rFonts w:ascii="Times New Roman" w:hAnsi="Times New Roman" w:cs="Times New Roman"/>
          <w:sz w:val="24"/>
          <w:szCs w:val="24"/>
        </w:rPr>
        <w:t>dapat</w:t>
      </w:r>
      <w:proofErr w:type="spellEnd"/>
      <w:r w:rsidR="009C53B8">
        <w:rPr>
          <w:rFonts w:ascii="Times New Roman" w:hAnsi="Times New Roman" w:cs="Times New Roman"/>
          <w:sz w:val="24"/>
          <w:szCs w:val="24"/>
        </w:rPr>
        <w:t xml:space="preserve"> </w:t>
      </w:r>
      <w:proofErr w:type="spellStart"/>
      <w:r w:rsidR="009C53B8">
        <w:rPr>
          <w:rFonts w:ascii="Times New Roman" w:hAnsi="Times New Roman" w:cs="Times New Roman"/>
          <w:sz w:val="24"/>
          <w:szCs w:val="24"/>
        </w:rPr>
        <w:t>diterima</w:t>
      </w:r>
      <w:proofErr w:type="spellEnd"/>
      <w:r w:rsidR="009C53B8">
        <w:rPr>
          <w:rFonts w:ascii="Times New Roman" w:hAnsi="Times New Roman" w:cs="Times New Roman"/>
          <w:sz w:val="24"/>
          <w:szCs w:val="24"/>
        </w:rPr>
        <w:t xml:space="preserve"> oleh </w:t>
      </w:r>
      <w:proofErr w:type="spellStart"/>
      <w:r w:rsidR="009C53B8">
        <w:rPr>
          <w:rFonts w:ascii="Times New Roman" w:hAnsi="Times New Roman" w:cs="Times New Roman"/>
          <w:sz w:val="24"/>
          <w:szCs w:val="24"/>
        </w:rPr>
        <w:t>lawan</w:t>
      </w:r>
      <w:proofErr w:type="spellEnd"/>
      <w:r w:rsidR="009C53B8">
        <w:rPr>
          <w:rFonts w:ascii="Times New Roman" w:hAnsi="Times New Roman" w:cs="Times New Roman"/>
          <w:sz w:val="24"/>
          <w:szCs w:val="24"/>
        </w:rPr>
        <w:t xml:space="preserve"> </w:t>
      </w:r>
      <w:proofErr w:type="spellStart"/>
      <w:r w:rsidR="009C53B8">
        <w:rPr>
          <w:rFonts w:ascii="Times New Roman" w:hAnsi="Times New Roman" w:cs="Times New Roman"/>
          <w:sz w:val="24"/>
          <w:szCs w:val="24"/>
        </w:rPr>
        <w:t>serta</w:t>
      </w:r>
      <w:proofErr w:type="spellEnd"/>
      <w:r w:rsidR="009C53B8">
        <w:rPr>
          <w:rFonts w:ascii="Times New Roman" w:hAnsi="Times New Roman" w:cs="Times New Roman"/>
          <w:sz w:val="24"/>
          <w:szCs w:val="24"/>
        </w:rPr>
        <w:t xml:space="preserve"> </w:t>
      </w:r>
      <w:proofErr w:type="spellStart"/>
      <w:r w:rsidR="009C53B8">
        <w:rPr>
          <w:rFonts w:ascii="Times New Roman" w:hAnsi="Times New Roman" w:cs="Times New Roman"/>
          <w:sz w:val="24"/>
          <w:szCs w:val="24"/>
        </w:rPr>
        <w:t>berlandaskan</w:t>
      </w:r>
      <w:proofErr w:type="spellEnd"/>
      <w:r w:rsidR="009C53B8">
        <w:rPr>
          <w:rFonts w:ascii="Times New Roman" w:hAnsi="Times New Roman" w:cs="Times New Roman"/>
          <w:sz w:val="24"/>
          <w:szCs w:val="24"/>
        </w:rPr>
        <w:t xml:space="preserve"> </w:t>
      </w:r>
      <w:proofErr w:type="spellStart"/>
      <w:r w:rsidR="009C53B8">
        <w:rPr>
          <w:rFonts w:ascii="Times New Roman" w:hAnsi="Times New Roman" w:cs="Times New Roman"/>
          <w:sz w:val="24"/>
          <w:szCs w:val="24"/>
        </w:rPr>
        <w:t>argumen</w:t>
      </w:r>
      <w:proofErr w:type="spellEnd"/>
      <w:r w:rsidR="009C53B8">
        <w:rPr>
          <w:rFonts w:ascii="Times New Roman" w:hAnsi="Times New Roman" w:cs="Times New Roman"/>
          <w:sz w:val="24"/>
          <w:szCs w:val="24"/>
        </w:rPr>
        <w:t xml:space="preserve"> dan </w:t>
      </w:r>
      <w:proofErr w:type="spellStart"/>
      <w:r w:rsidR="009C53B8">
        <w:rPr>
          <w:rFonts w:ascii="Times New Roman" w:hAnsi="Times New Roman" w:cs="Times New Roman"/>
          <w:sz w:val="24"/>
          <w:szCs w:val="24"/>
        </w:rPr>
        <w:t>bukti</w:t>
      </w:r>
      <w:proofErr w:type="spellEnd"/>
      <w:r w:rsidR="009C53B8">
        <w:rPr>
          <w:rFonts w:ascii="Times New Roman" w:hAnsi="Times New Roman" w:cs="Times New Roman"/>
          <w:sz w:val="24"/>
          <w:szCs w:val="24"/>
        </w:rPr>
        <w:t xml:space="preserve"> </w:t>
      </w:r>
      <w:proofErr w:type="spellStart"/>
      <w:r w:rsidR="009C53B8">
        <w:rPr>
          <w:rFonts w:ascii="Times New Roman" w:hAnsi="Times New Roman" w:cs="Times New Roman"/>
          <w:sz w:val="24"/>
          <w:szCs w:val="24"/>
        </w:rPr>
        <w:t>kuat</w:t>
      </w:r>
      <w:proofErr w:type="spellEnd"/>
      <w:r w:rsidR="009C53B8">
        <w:rPr>
          <w:rFonts w:ascii="Times New Roman" w:hAnsi="Times New Roman" w:cs="Times New Roman"/>
          <w:sz w:val="24"/>
          <w:szCs w:val="24"/>
        </w:rPr>
        <w:t xml:space="preserve">, </w:t>
      </w:r>
      <w:proofErr w:type="spellStart"/>
      <w:r w:rsidR="009C53B8">
        <w:rPr>
          <w:rFonts w:ascii="Times New Roman" w:hAnsi="Times New Roman" w:cs="Times New Roman"/>
          <w:sz w:val="24"/>
          <w:szCs w:val="24"/>
        </w:rPr>
        <w:t>a</w:t>
      </w:r>
      <w:ins w:id="881" w:author="My Notebook 10s" w:date="2023-12-06T22:42:00Z">
        <w:r w:rsidR="002A465F" w:rsidRPr="00F77C2E">
          <w:rPr>
            <w:rFonts w:ascii="Times New Roman" w:hAnsi="Times New Roman" w:cs="Times New Roman"/>
            <w:sz w:val="24"/>
            <w:szCs w:val="24"/>
          </w:rPr>
          <w:t>ntara</w:t>
        </w:r>
        <w:proofErr w:type="spellEnd"/>
        <w:r w:rsidR="002A465F" w:rsidRPr="00F77C2E">
          <w:rPr>
            <w:rFonts w:ascii="Times New Roman" w:hAnsi="Times New Roman" w:cs="Times New Roman"/>
            <w:sz w:val="24"/>
            <w:szCs w:val="24"/>
          </w:rPr>
          <w:t xml:space="preserve"> </w:t>
        </w:r>
        <w:proofErr w:type="spellStart"/>
        <w:r w:rsidR="002A465F" w:rsidRPr="00F77C2E">
          <w:rPr>
            <w:rFonts w:ascii="Times New Roman" w:hAnsi="Times New Roman" w:cs="Times New Roman"/>
            <w:sz w:val="24"/>
            <w:szCs w:val="24"/>
          </w:rPr>
          <w:t>satu</w:t>
        </w:r>
        <w:proofErr w:type="spellEnd"/>
        <w:r w:rsidR="002A465F" w:rsidRPr="00F77C2E">
          <w:rPr>
            <w:rFonts w:ascii="Times New Roman" w:hAnsi="Times New Roman" w:cs="Times New Roman"/>
            <w:sz w:val="24"/>
            <w:szCs w:val="24"/>
          </w:rPr>
          <w:t xml:space="preserve"> </w:t>
        </w:r>
        <w:proofErr w:type="spellStart"/>
        <w:r w:rsidR="002A465F" w:rsidRPr="00F77C2E">
          <w:rPr>
            <w:rFonts w:ascii="Times New Roman" w:hAnsi="Times New Roman" w:cs="Times New Roman"/>
            <w:sz w:val="24"/>
            <w:szCs w:val="24"/>
          </w:rPr>
          <w:t>dengan</w:t>
        </w:r>
        <w:proofErr w:type="spellEnd"/>
        <w:r w:rsidR="002A465F" w:rsidRPr="00F77C2E">
          <w:rPr>
            <w:rFonts w:ascii="Times New Roman" w:hAnsi="Times New Roman" w:cs="Times New Roman"/>
            <w:sz w:val="24"/>
            <w:szCs w:val="24"/>
          </w:rPr>
          <w:t xml:space="preserve"> </w:t>
        </w:r>
        <w:proofErr w:type="spellStart"/>
        <w:r w:rsidR="002A465F" w:rsidRPr="00F77C2E">
          <w:rPr>
            <w:rFonts w:ascii="Times New Roman" w:hAnsi="Times New Roman" w:cs="Times New Roman"/>
            <w:sz w:val="24"/>
            <w:szCs w:val="24"/>
          </w:rPr>
          <w:t>lainnya</w:t>
        </w:r>
        <w:proofErr w:type="spellEnd"/>
        <w:r w:rsidR="002A465F" w:rsidRPr="00F77C2E">
          <w:rPr>
            <w:rFonts w:ascii="Times New Roman" w:hAnsi="Times New Roman" w:cs="Times New Roman"/>
            <w:sz w:val="24"/>
            <w:szCs w:val="24"/>
          </w:rPr>
          <w:t xml:space="preserve"> </w:t>
        </w:r>
      </w:ins>
      <w:proofErr w:type="spellStart"/>
      <w:r w:rsidR="009C53B8">
        <w:rPr>
          <w:rFonts w:ascii="Times New Roman" w:hAnsi="Times New Roman" w:cs="Times New Roman"/>
          <w:sz w:val="24"/>
          <w:szCs w:val="24"/>
        </w:rPr>
        <w:t>dapat</w:t>
      </w:r>
      <w:proofErr w:type="spellEnd"/>
      <w:r w:rsidR="009C53B8">
        <w:rPr>
          <w:rFonts w:ascii="Times New Roman" w:hAnsi="Times New Roman" w:cs="Times New Roman"/>
          <w:sz w:val="24"/>
          <w:szCs w:val="24"/>
        </w:rPr>
        <w:t xml:space="preserve"> </w:t>
      </w:r>
      <w:proofErr w:type="spellStart"/>
      <w:ins w:id="882" w:author="My Notebook 10s" w:date="2023-12-06T22:42:00Z">
        <w:r w:rsidR="002A465F" w:rsidRPr="00F77C2E">
          <w:rPr>
            <w:rFonts w:ascii="Times New Roman" w:hAnsi="Times New Roman" w:cs="Times New Roman"/>
            <w:sz w:val="24"/>
            <w:szCs w:val="24"/>
          </w:rPr>
          <w:t>saling</w:t>
        </w:r>
        <w:proofErr w:type="spellEnd"/>
        <w:r w:rsidR="002A465F" w:rsidRPr="00F77C2E">
          <w:rPr>
            <w:rFonts w:ascii="Times New Roman" w:hAnsi="Times New Roman" w:cs="Times New Roman"/>
            <w:sz w:val="24"/>
            <w:szCs w:val="24"/>
          </w:rPr>
          <w:t xml:space="preserve"> </w:t>
        </w:r>
        <w:proofErr w:type="spellStart"/>
        <w:r w:rsidR="002A465F" w:rsidRPr="00F77C2E">
          <w:rPr>
            <w:rFonts w:ascii="Times New Roman" w:hAnsi="Times New Roman" w:cs="Times New Roman"/>
            <w:sz w:val="24"/>
            <w:szCs w:val="24"/>
          </w:rPr>
          <w:t>menghormati</w:t>
        </w:r>
        <w:proofErr w:type="spellEnd"/>
        <w:r w:rsidR="002A465F" w:rsidRPr="00F77C2E">
          <w:rPr>
            <w:rFonts w:ascii="Times New Roman" w:hAnsi="Times New Roman" w:cs="Times New Roman"/>
            <w:sz w:val="24"/>
            <w:szCs w:val="24"/>
          </w:rPr>
          <w:t xml:space="preserve"> </w:t>
        </w:r>
        <w:proofErr w:type="spellStart"/>
        <w:r w:rsidR="002A465F" w:rsidRPr="00F77C2E">
          <w:rPr>
            <w:rFonts w:ascii="Times New Roman" w:hAnsi="Times New Roman" w:cs="Times New Roman"/>
            <w:sz w:val="24"/>
            <w:szCs w:val="24"/>
          </w:rPr>
          <w:t>pendapat</w:t>
        </w:r>
        <w:proofErr w:type="spellEnd"/>
        <w:r w:rsidR="002A465F" w:rsidRPr="00F77C2E">
          <w:rPr>
            <w:rFonts w:ascii="Times New Roman" w:hAnsi="Times New Roman" w:cs="Times New Roman"/>
            <w:sz w:val="24"/>
            <w:szCs w:val="24"/>
          </w:rPr>
          <w:t xml:space="preserve">, </w:t>
        </w:r>
        <w:proofErr w:type="spellStart"/>
        <w:r w:rsidR="002A465F" w:rsidRPr="00F77C2E">
          <w:rPr>
            <w:rFonts w:ascii="Times New Roman" w:hAnsi="Times New Roman" w:cs="Times New Roman"/>
            <w:sz w:val="24"/>
            <w:szCs w:val="24"/>
          </w:rPr>
          <w:t>mengakui</w:t>
        </w:r>
        <w:proofErr w:type="spellEnd"/>
        <w:r w:rsidR="002A465F" w:rsidRPr="00F77C2E">
          <w:rPr>
            <w:rFonts w:ascii="Times New Roman" w:hAnsi="Times New Roman" w:cs="Times New Roman"/>
            <w:sz w:val="24"/>
            <w:szCs w:val="24"/>
          </w:rPr>
          <w:t xml:space="preserve"> </w:t>
        </w:r>
        <w:proofErr w:type="spellStart"/>
        <w:r w:rsidR="002A465F" w:rsidRPr="00F77C2E">
          <w:rPr>
            <w:rFonts w:ascii="Times New Roman" w:hAnsi="Times New Roman" w:cs="Times New Roman"/>
            <w:sz w:val="24"/>
            <w:szCs w:val="24"/>
          </w:rPr>
          <w:t>kebenaran</w:t>
        </w:r>
      </w:ins>
      <w:proofErr w:type="spellEnd"/>
      <w:r w:rsidR="009C53B8">
        <w:rPr>
          <w:rFonts w:ascii="Times New Roman" w:hAnsi="Times New Roman" w:cs="Times New Roman"/>
          <w:sz w:val="24"/>
          <w:szCs w:val="24"/>
        </w:rPr>
        <w:t xml:space="preserve"> </w:t>
      </w:r>
      <w:proofErr w:type="spellStart"/>
      <w:r w:rsidR="009C53B8">
        <w:rPr>
          <w:rFonts w:ascii="Times New Roman" w:hAnsi="Times New Roman" w:cs="Times New Roman"/>
          <w:sz w:val="24"/>
          <w:szCs w:val="24"/>
        </w:rPr>
        <w:t>dari</w:t>
      </w:r>
      <w:proofErr w:type="spellEnd"/>
      <w:ins w:id="883" w:author="My Notebook 10s" w:date="2023-12-06T22:42:00Z">
        <w:r w:rsidR="002A465F" w:rsidRPr="00F77C2E">
          <w:rPr>
            <w:rFonts w:ascii="Times New Roman" w:hAnsi="Times New Roman" w:cs="Times New Roman"/>
            <w:sz w:val="24"/>
            <w:szCs w:val="24"/>
          </w:rPr>
          <w:t xml:space="preserve"> </w:t>
        </w:r>
        <w:proofErr w:type="spellStart"/>
        <w:r w:rsidR="002A465F" w:rsidRPr="00F77C2E">
          <w:rPr>
            <w:rFonts w:ascii="Times New Roman" w:hAnsi="Times New Roman" w:cs="Times New Roman"/>
            <w:sz w:val="24"/>
            <w:szCs w:val="24"/>
          </w:rPr>
          <w:t>pihak</w:t>
        </w:r>
        <w:proofErr w:type="spellEnd"/>
        <w:r w:rsidR="002A465F" w:rsidRPr="00F77C2E">
          <w:rPr>
            <w:rFonts w:ascii="Times New Roman" w:hAnsi="Times New Roman" w:cs="Times New Roman"/>
            <w:sz w:val="24"/>
            <w:szCs w:val="24"/>
          </w:rPr>
          <w:t xml:space="preserve"> lain dan </w:t>
        </w:r>
        <w:proofErr w:type="spellStart"/>
        <w:r w:rsidR="002A465F" w:rsidRPr="00F77C2E">
          <w:rPr>
            <w:rFonts w:ascii="Times New Roman" w:hAnsi="Times New Roman" w:cs="Times New Roman"/>
            <w:sz w:val="24"/>
            <w:szCs w:val="24"/>
          </w:rPr>
          <w:t>ikhlas</w:t>
        </w:r>
        <w:proofErr w:type="spellEnd"/>
        <w:r w:rsidR="002A465F" w:rsidRPr="00F77C2E">
          <w:rPr>
            <w:rFonts w:ascii="Times New Roman" w:hAnsi="Times New Roman" w:cs="Times New Roman"/>
            <w:sz w:val="24"/>
            <w:szCs w:val="24"/>
          </w:rPr>
          <w:t xml:space="preserve"> </w:t>
        </w:r>
        <w:proofErr w:type="spellStart"/>
        <w:r w:rsidR="002A465F" w:rsidRPr="00F77C2E">
          <w:rPr>
            <w:rFonts w:ascii="Times New Roman" w:hAnsi="Times New Roman" w:cs="Times New Roman"/>
            <w:sz w:val="24"/>
            <w:szCs w:val="24"/>
          </w:rPr>
          <w:t>menerima</w:t>
        </w:r>
        <w:proofErr w:type="spellEnd"/>
        <w:r w:rsidR="002A465F" w:rsidRPr="00F77C2E">
          <w:rPr>
            <w:rFonts w:ascii="Times New Roman" w:hAnsi="Times New Roman" w:cs="Times New Roman"/>
            <w:sz w:val="24"/>
            <w:szCs w:val="24"/>
          </w:rPr>
          <w:t xml:space="preserve"> </w:t>
        </w:r>
        <w:proofErr w:type="spellStart"/>
        <w:r w:rsidR="002A465F" w:rsidRPr="00F77C2E">
          <w:rPr>
            <w:rFonts w:ascii="Times New Roman" w:hAnsi="Times New Roman" w:cs="Times New Roman"/>
            <w:sz w:val="24"/>
            <w:szCs w:val="24"/>
          </w:rPr>
          <w:t>hukuman</w:t>
        </w:r>
        <w:proofErr w:type="spellEnd"/>
        <w:r w:rsidR="002A465F" w:rsidRPr="00F77C2E">
          <w:rPr>
            <w:rFonts w:ascii="Times New Roman" w:hAnsi="Times New Roman" w:cs="Times New Roman"/>
            <w:sz w:val="24"/>
            <w:szCs w:val="24"/>
          </w:rPr>
          <w:t xml:space="preserve"> </w:t>
        </w:r>
        <w:proofErr w:type="spellStart"/>
        <w:r w:rsidR="002A465F" w:rsidRPr="00F77C2E">
          <w:rPr>
            <w:rFonts w:ascii="Times New Roman" w:hAnsi="Times New Roman" w:cs="Times New Roman"/>
            <w:sz w:val="24"/>
            <w:szCs w:val="24"/>
          </w:rPr>
          <w:t>kebenaran</w:t>
        </w:r>
        <w:proofErr w:type="spellEnd"/>
        <w:r w:rsidR="002A465F" w:rsidRPr="00F77C2E">
          <w:rPr>
            <w:rFonts w:ascii="Times New Roman" w:hAnsi="Times New Roman" w:cs="Times New Roman"/>
            <w:sz w:val="24"/>
            <w:szCs w:val="24"/>
          </w:rPr>
          <w:t xml:space="preserve"> </w:t>
        </w:r>
        <w:proofErr w:type="spellStart"/>
        <w:r w:rsidR="002A465F" w:rsidRPr="00F77C2E">
          <w:rPr>
            <w:rFonts w:ascii="Times New Roman" w:hAnsi="Times New Roman" w:cs="Times New Roman"/>
            <w:sz w:val="24"/>
            <w:szCs w:val="24"/>
          </w:rPr>
          <w:t>tersebut</w:t>
        </w:r>
        <w:proofErr w:type="spellEnd"/>
        <w:r w:rsidR="002A465F" w:rsidRPr="00F77C2E">
          <w:rPr>
            <w:rFonts w:ascii="Times New Roman" w:hAnsi="Times New Roman" w:cs="Times New Roman"/>
            <w:sz w:val="24"/>
            <w:szCs w:val="24"/>
          </w:rPr>
          <w:t>.</w:t>
        </w:r>
      </w:ins>
      <w:ins w:id="884" w:author="Microsoft account" w:date="2023-12-07T19:58:00Z">
        <w:r w:rsidR="00972AC8">
          <w:rPr>
            <w:rStyle w:val="FootnoteReference"/>
            <w:rFonts w:ascii="Times New Roman" w:hAnsi="Times New Roman" w:cs="Times New Roman"/>
            <w:sz w:val="24"/>
            <w:szCs w:val="24"/>
          </w:rPr>
          <w:footnoteReference w:id="49"/>
        </w:r>
      </w:ins>
      <w:del w:id="887" w:author="My Notebook 10s" w:date="2023-12-06T12:23:00Z">
        <w:r w:rsidR="00FE4422" w:rsidRPr="00DD382C" w:rsidDel="005C2144">
          <w:rPr>
            <w:rFonts w:ascii="Times New Roman" w:hAnsi="Times New Roman" w:cs="Times New Roman"/>
            <w:sz w:val="24"/>
            <w:szCs w:val="24"/>
          </w:rPr>
          <w:delText xml:space="preserve">Al-Qur’an merupakan wahyu penyempurna kitab terdahulu yang diturunkan kepada nabi Muhammad secara berturut turut atau berangsur angsur. Untuk melihat kandungan isi Al-Qur’an kita dapat mempelajari dari kitab </w:delText>
        </w:r>
        <w:r w:rsidR="00FE4422" w:rsidRPr="00DD382C" w:rsidDel="005C2144">
          <w:rPr>
            <w:rFonts w:ascii="Times New Roman" w:hAnsi="Times New Roman" w:cs="Times New Roman"/>
            <w:i/>
            <w:sz w:val="24"/>
            <w:szCs w:val="24"/>
          </w:rPr>
          <w:delText>Al-Fatihah</w:delText>
        </w:r>
        <w:r w:rsidR="00FE4422" w:rsidRPr="00DD382C" w:rsidDel="005C2144">
          <w:rPr>
            <w:rFonts w:ascii="Times New Roman" w:hAnsi="Times New Roman" w:cs="Times New Roman"/>
            <w:sz w:val="24"/>
            <w:szCs w:val="24"/>
          </w:rPr>
          <w:delText>. Surat A</w:delText>
        </w:r>
        <w:r w:rsidR="00FE4422" w:rsidRPr="00DD382C" w:rsidDel="005C2144">
          <w:rPr>
            <w:rFonts w:ascii="Times New Roman" w:hAnsi="Times New Roman" w:cs="Times New Roman"/>
            <w:i/>
            <w:sz w:val="24"/>
            <w:szCs w:val="24"/>
          </w:rPr>
          <w:delText>l-Fatihah</w:delText>
        </w:r>
        <w:r w:rsidR="00FE4422" w:rsidRPr="00DD382C" w:rsidDel="005C2144">
          <w:rPr>
            <w:rFonts w:ascii="Times New Roman" w:hAnsi="Times New Roman" w:cs="Times New Roman"/>
            <w:sz w:val="24"/>
            <w:szCs w:val="24"/>
          </w:rPr>
          <w:delText xml:space="preserve"> terdapat tiga pesan pokok terhadap dakwah yaitu akidah, ibadah, dan muamalah, ketiga itulah yang menjadi pokok- pokok dalam ajaran Islam.</w:delText>
        </w:r>
      </w:del>
    </w:p>
    <w:p w14:paraId="729A02C8" w14:textId="46B51EFE" w:rsidR="00DD382C" w:rsidDel="005C2144" w:rsidRDefault="00FE4422" w:rsidP="009C53B8">
      <w:pPr>
        <w:shd w:val="clear" w:color="auto" w:fill="FFFFFF"/>
        <w:spacing w:after="0" w:line="360" w:lineRule="auto"/>
        <w:ind w:firstLine="567"/>
        <w:jc w:val="both"/>
        <w:rPr>
          <w:del w:id="888" w:author="My Notebook 10s" w:date="2023-12-06T12:23:00Z"/>
          <w:rFonts w:ascii="Times New Roman" w:hAnsi="Times New Roman" w:cs="Times New Roman"/>
          <w:sz w:val="24"/>
          <w:szCs w:val="24"/>
        </w:rPr>
      </w:pPr>
      <w:del w:id="889" w:author="My Notebook 10s" w:date="2023-12-06T12:23:00Z">
        <w:r w:rsidRPr="00DD382C" w:rsidDel="005C2144">
          <w:rPr>
            <w:rFonts w:ascii="Times New Roman" w:hAnsi="Times New Roman" w:cs="Times New Roman"/>
            <w:sz w:val="24"/>
            <w:szCs w:val="24"/>
          </w:rPr>
          <w:delText>Hadist adalah segala perbuatan, perkataan yang dilakukan Nabi Muhammad SAW berupa lisan, perbuatan, ketetapan, sifat, bahkan ciri-ciri fisiknya. Perlu untuk meneliti keshahihan Hadist pendakwah tinggal mengutip hasil penelitian dan penilaian ulama. Pendakwah hanya perlu memahami isi kandungan yang terdapat dalam Hadist tersebut.</w:delText>
        </w:r>
      </w:del>
    </w:p>
    <w:p w14:paraId="7FC30F71" w14:textId="343F17BE" w:rsidR="00DD382C" w:rsidDel="005C2144" w:rsidRDefault="00FE4422" w:rsidP="009C53B8">
      <w:pPr>
        <w:shd w:val="clear" w:color="auto" w:fill="FFFFFF"/>
        <w:spacing w:after="0" w:line="360" w:lineRule="auto"/>
        <w:ind w:firstLine="567"/>
        <w:jc w:val="both"/>
        <w:rPr>
          <w:del w:id="890" w:author="My Notebook 10s" w:date="2023-12-06T12:23:00Z"/>
          <w:rFonts w:ascii="Times New Roman" w:hAnsi="Times New Roman" w:cs="Times New Roman"/>
          <w:sz w:val="24"/>
          <w:szCs w:val="24"/>
        </w:rPr>
      </w:pPr>
      <w:del w:id="891" w:author="My Notebook 10s" w:date="2023-12-06T12:23:00Z">
        <w:r w:rsidRPr="00DD382C" w:rsidDel="005C2144">
          <w:rPr>
            <w:rFonts w:ascii="Times New Roman" w:hAnsi="Times New Roman" w:cs="Times New Roman"/>
            <w:sz w:val="24"/>
            <w:szCs w:val="24"/>
          </w:rPr>
          <w:delText xml:space="preserve">Orang yang hidup pada zaman Nabi, pernah bertemu Nabi SAW, serta mengabdi dan beriman pada Nabi SAW itulah yang dinamakan Sahabat Nabi, pendapat Sahabat Nabi SAW memiliki keshahihan yang tinggi. Karena kedekatan dan belajarnya mereka kepada Nabi </w:delText>
        </w:r>
        <w:r w:rsidR="00F43B4E" w:rsidDel="005C2144">
          <w:rPr>
            <w:rFonts w:ascii="Times New Roman" w:hAnsi="Times New Roman" w:cs="Times New Roman"/>
            <w:sz w:val="24"/>
            <w:szCs w:val="24"/>
          </w:rPr>
          <w:delText>SAW langsung, h</w:delText>
        </w:r>
        <w:r w:rsidRPr="00DD382C" w:rsidDel="005C2144">
          <w:rPr>
            <w:rFonts w:ascii="Times New Roman" w:hAnsi="Times New Roman" w:cs="Times New Roman"/>
            <w:sz w:val="24"/>
            <w:szCs w:val="24"/>
          </w:rPr>
          <w:delText>ampir semua perkataan mereka dalam Hadist berasal dari sahabat yang terdahulu.</w:delText>
        </w:r>
      </w:del>
    </w:p>
    <w:p w14:paraId="7AF6F74C" w14:textId="3573D7F2" w:rsidR="00DD382C" w:rsidDel="005C2144" w:rsidRDefault="00FE4422" w:rsidP="009C53B8">
      <w:pPr>
        <w:shd w:val="clear" w:color="auto" w:fill="FFFFFF"/>
        <w:spacing w:after="0" w:line="360" w:lineRule="auto"/>
        <w:ind w:firstLine="567"/>
        <w:jc w:val="both"/>
        <w:rPr>
          <w:del w:id="892" w:author="My Notebook 10s" w:date="2023-12-06T12:23:00Z"/>
          <w:rFonts w:ascii="Times New Roman" w:hAnsi="Times New Roman" w:cs="Times New Roman"/>
          <w:sz w:val="24"/>
          <w:szCs w:val="24"/>
        </w:rPr>
      </w:pPr>
      <w:del w:id="893" w:author="My Notebook 10s" w:date="2023-12-06T12:23:00Z">
        <w:r w:rsidRPr="00DD382C" w:rsidDel="005C2144">
          <w:rPr>
            <w:rFonts w:ascii="Times New Roman" w:hAnsi="Times New Roman" w:cs="Times New Roman"/>
            <w:sz w:val="24"/>
            <w:szCs w:val="24"/>
          </w:rPr>
          <w:delText>Ulama adalah orang yang memiliki ilmu pengetahuan secara mendalam, mereka menguasai Islam secara mendalam dan mengamalkannya. Pendapat apapun para ulama isi dan kualitasnya harus dihargai, karna pendapatnya juga bersumber dari sumber utama umat Islam serta telah mendiskusikan dengan pendapat ulama yang telah ada. Hal ini lah yang membedakan pendapat bukan ulama.</w:delText>
        </w:r>
      </w:del>
    </w:p>
    <w:p w14:paraId="48EAB764" w14:textId="3CB5D496" w:rsidR="00FE4422" w:rsidRPr="00DD382C" w:rsidDel="005C2144" w:rsidRDefault="00FE4422" w:rsidP="009C53B8">
      <w:pPr>
        <w:shd w:val="clear" w:color="auto" w:fill="FFFFFF"/>
        <w:spacing w:after="0" w:line="360" w:lineRule="auto"/>
        <w:ind w:firstLine="567"/>
        <w:jc w:val="both"/>
        <w:rPr>
          <w:del w:id="894" w:author="My Notebook 10s" w:date="2023-12-06T12:23:00Z"/>
          <w:rFonts w:ascii="Times New Roman" w:hAnsi="Times New Roman" w:cs="Times New Roman"/>
          <w:sz w:val="24"/>
          <w:szCs w:val="24"/>
        </w:rPr>
      </w:pPr>
      <w:del w:id="895" w:author="My Notebook 10s" w:date="2023-12-06T12:23:00Z">
        <w:r w:rsidRPr="00DD382C" w:rsidDel="005C2144">
          <w:rPr>
            <w:rFonts w:ascii="Times New Roman" w:hAnsi="Times New Roman" w:cs="Times New Roman"/>
            <w:sz w:val="24"/>
            <w:szCs w:val="24"/>
          </w:rPr>
          <w:delText>Ketika mitra dakwah kebingungan memahami apa yang pen</w:delText>
        </w:r>
        <w:r w:rsidR="00F43B4E" w:rsidDel="005C2144">
          <w:rPr>
            <w:rFonts w:ascii="Times New Roman" w:hAnsi="Times New Roman" w:cs="Times New Roman"/>
            <w:sz w:val="24"/>
            <w:szCs w:val="24"/>
          </w:rPr>
          <w:delText xml:space="preserve">dakwah sampaikan, </w:delText>
        </w:r>
        <w:r w:rsidRPr="00DD382C" w:rsidDel="005C2144">
          <w:rPr>
            <w:rFonts w:ascii="Times New Roman" w:hAnsi="Times New Roman" w:cs="Times New Roman"/>
            <w:sz w:val="24"/>
            <w:szCs w:val="24"/>
          </w:rPr>
          <w:delText>k</w:delText>
        </w:r>
        <w:r w:rsidR="00833481" w:rsidDel="005C2144">
          <w:rPr>
            <w:rFonts w:ascii="Times New Roman" w:hAnsi="Times New Roman" w:cs="Times New Roman"/>
            <w:sz w:val="24"/>
            <w:szCs w:val="24"/>
          </w:rPr>
          <w:delText>u</w:delText>
        </w:r>
        <w:r w:rsidRPr="00DD382C" w:rsidDel="005C2144">
          <w:rPr>
            <w:rFonts w:ascii="Times New Roman" w:hAnsi="Times New Roman" w:cs="Times New Roman"/>
            <w:sz w:val="24"/>
            <w:szCs w:val="24"/>
          </w:rPr>
          <w:delText>rang antusias dan kurang yakin kepada pe</w:delText>
        </w:r>
        <w:r w:rsidR="00833481" w:rsidDel="005C2144">
          <w:rPr>
            <w:rFonts w:ascii="Times New Roman" w:hAnsi="Times New Roman" w:cs="Times New Roman"/>
            <w:sz w:val="24"/>
            <w:szCs w:val="24"/>
          </w:rPr>
          <w:delText>s</w:delText>
        </w:r>
        <w:r w:rsidRPr="00DD382C" w:rsidDel="005C2144">
          <w:rPr>
            <w:rFonts w:ascii="Times New Roman" w:hAnsi="Times New Roman" w:cs="Times New Roman"/>
            <w:sz w:val="24"/>
            <w:szCs w:val="24"/>
          </w:rPr>
          <w:delText>an yang pendakwah sampaikan, maka pendakwah harus mencari argumentasi atau kenyataan perjalan hidup nyata yang berkaitan dengan materi dakwahnya.</w:delText>
        </w:r>
      </w:del>
    </w:p>
    <w:p w14:paraId="6F8A4866" w14:textId="201BACA3" w:rsidR="00FE4422" w:rsidRPr="00EB3A57" w:rsidDel="005C2144" w:rsidRDefault="00FE4422" w:rsidP="009C53B8">
      <w:pPr>
        <w:spacing w:after="0" w:line="360" w:lineRule="auto"/>
        <w:ind w:firstLine="567"/>
        <w:jc w:val="both"/>
        <w:rPr>
          <w:del w:id="896" w:author="My Notebook 10s" w:date="2023-12-06T12:23:00Z"/>
          <w:rFonts w:ascii="Times New Roman" w:hAnsi="Times New Roman" w:cs="Times New Roman"/>
          <w:sz w:val="24"/>
          <w:szCs w:val="24"/>
        </w:rPr>
      </w:pPr>
      <w:del w:id="897" w:author="My Notebook 10s" w:date="2023-12-06T12:23:00Z">
        <w:r w:rsidDel="005C2144">
          <w:rPr>
            <w:rFonts w:ascii="Times New Roman" w:hAnsi="Times New Roman" w:cs="Times New Roman"/>
            <w:sz w:val="24"/>
            <w:szCs w:val="24"/>
          </w:rPr>
          <w:delText xml:space="preserve">Penentuan tema juga tidak kalah penting dalam berdakwah. </w:delText>
        </w:r>
        <w:r w:rsidRPr="00EB3A57" w:rsidDel="005C2144">
          <w:rPr>
            <w:rFonts w:ascii="Times New Roman" w:hAnsi="Times New Roman" w:cs="Times New Roman"/>
            <w:sz w:val="24"/>
            <w:szCs w:val="24"/>
          </w:rPr>
          <w:delText>Tema merupakan gagasan ataupun ide suatu pokok pembahasan, salah satunya dalam berdakwah. Hal ini menjelaskan bahwa setiap pendakwah harus memiliki kepandaian dalam menarik perhatian pendengar agar dapat memahami dengan mudah juga dan tidak jenuh saat mendengarkan sesuatu yang disampaikan si pendakwah.</w:delText>
        </w:r>
      </w:del>
    </w:p>
    <w:p w14:paraId="27085F6D" w14:textId="49E79E6A" w:rsidR="00FE4422" w:rsidDel="005C2144" w:rsidRDefault="00FE4422" w:rsidP="009C53B8">
      <w:pPr>
        <w:pStyle w:val="ListParagraph"/>
        <w:spacing w:after="0" w:line="360" w:lineRule="auto"/>
        <w:ind w:left="0" w:firstLine="567"/>
        <w:jc w:val="both"/>
        <w:rPr>
          <w:del w:id="898" w:author="My Notebook 10s" w:date="2023-12-06T12:23:00Z"/>
          <w:rFonts w:ascii="Times New Roman" w:hAnsi="Times New Roman" w:cs="Times New Roman"/>
          <w:sz w:val="24"/>
          <w:szCs w:val="24"/>
        </w:rPr>
      </w:pPr>
      <w:del w:id="899" w:author="My Notebook 10s" w:date="2023-12-06T12:23:00Z">
        <w:r w:rsidRPr="006C026E" w:rsidDel="005C2144">
          <w:rPr>
            <w:rFonts w:ascii="Times New Roman" w:hAnsi="Times New Roman" w:cs="Times New Roman"/>
            <w:sz w:val="24"/>
            <w:szCs w:val="24"/>
          </w:rPr>
          <w:delText xml:space="preserve">Oleh sebab itu pendakwah </w:delText>
        </w:r>
        <w:r w:rsidDel="005C2144">
          <w:rPr>
            <w:rFonts w:ascii="Times New Roman" w:hAnsi="Times New Roman" w:cs="Times New Roman"/>
            <w:sz w:val="24"/>
            <w:szCs w:val="24"/>
          </w:rPr>
          <w:delText>seyogyanya</w:delText>
        </w:r>
        <w:r w:rsidRPr="006C026E" w:rsidDel="005C2144">
          <w:rPr>
            <w:rFonts w:ascii="Times New Roman" w:hAnsi="Times New Roman" w:cs="Times New Roman"/>
            <w:sz w:val="24"/>
            <w:szCs w:val="24"/>
          </w:rPr>
          <w:delText xml:space="preserve"> meningkatkan kualitas</w:delText>
        </w:r>
        <w:r w:rsidDel="005C2144">
          <w:rPr>
            <w:rFonts w:ascii="Times New Roman" w:hAnsi="Times New Roman" w:cs="Times New Roman"/>
            <w:sz w:val="24"/>
            <w:szCs w:val="24"/>
          </w:rPr>
          <w:delText>, supaya</w:delText>
        </w:r>
        <w:r w:rsidRPr="006C026E" w:rsidDel="005C2144">
          <w:rPr>
            <w:rFonts w:ascii="Times New Roman" w:hAnsi="Times New Roman" w:cs="Times New Roman"/>
            <w:sz w:val="24"/>
            <w:szCs w:val="24"/>
          </w:rPr>
          <w:delText xml:space="preserve"> pendengarnya dapat memahami </w:delText>
        </w:r>
        <w:r w:rsidDel="005C2144">
          <w:rPr>
            <w:rFonts w:ascii="Times New Roman" w:hAnsi="Times New Roman" w:cs="Times New Roman"/>
            <w:sz w:val="24"/>
            <w:szCs w:val="24"/>
          </w:rPr>
          <w:delText>materi yang disampaikan</w:delText>
        </w:r>
        <w:r w:rsidRPr="006C026E" w:rsidDel="005C2144">
          <w:rPr>
            <w:rFonts w:ascii="Times New Roman" w:hAnsi="Times New Roman" w:cs="Times New Roman"/>
            <w:sz w:val="24"/>
            <w:szCs w:val="24"/>
          </w:rPr>
          <w:delText xml:space="preserve">. Pendakwah harus memiliki tema yang sesuai dengen keadaan disekitar dan tema tersebut harus memiliki pesan dan moral yang dapat digunakan oleh masyarakat. </w:delText>
        </w:r>
        <w:r w:rsidDel="005C2144">
          <w:rPr>
            <w:rFonts w:ascii="Times New Roman" w:hAnsi="Times New Roman" w:cs="Times New Roman"/>
            <w:sz w:val="24"/>
            <w:szCs w:val="24"/>
          </w:rPr>
          <w:delText>Berdasarkan</w:delText>
        </w:r>
        <w:r w:rsidRPr="006C026E" w:rsidDel="005C2144">
          <w:rPr>
            <w:rFonts w:ascii="Times New Roman" w:hAnsi="Times New Roman" w:cs="Times New Roman"/>
            <w:sz w:val="24"/>
            <w:szCs w:val="24"/>
          </w:rPr>
          <w:delText xml:space="preserve"> tema tersebut pendakwah menyempaikan bah</w:delText>
        </w:r>
        <w:r w:rsidDel="005C2144">
          <w:rPr>
            <w:rFonts w:ascii="Times New Roman" w:hAnsi="Times New Roman" w:cs="Times New Roman"/>
            <w:sz w:val="24"/>
            <w:szCs w:val="24"/>
          </w:rPr>
          <w:delText>a</w:delText>
        </w:r>
        <w:r w:rsidRPr="006C026E" w:rsidDel="005C2144">
          <w:rPr>
            <w:rFonts w:ascii="Times New Roman" w:hAnsi="Times New Roman" w:cs="Times New Roman"/>
            <w:sz w:val="24"/>
            <w:szCs w:val="24"/>
          </w:rPr>
          <w:delText xml:space="preserve">sannya tidak keluar dari ajaran pokok </w:delText>
        </w:r>
        <w:r w:rsidDel="005C2144">
          <w:rPr>
            <w:rFonts w:ascii="Times New Roman" w:hAnsi="Times New Roman" w:cs="Times New Roman"/>
            <w:sz w:val="24"/>
            <w:szCs w:val="24"/>
          </w:rPr>
          <w:delText>Islam</w:delText>
        </w:r>
        <w:r w:rsidRPr="006C026E" w:rsidDel="005C2144">
          <w:rPr>
            <w:rFonts w:ascii="Times New Roman" w:hAnsi="Times New Roman" w:cs="Times New Roman"/>
            <w:sz w:val="24"/>
            <w:szCs w:val="24"/>
          </w:rPr>
          <w:delText>.</w:delText>
        </w:r>
      </w:del>
    </w:p>
    <w:p w14:paraId="27C6CA9E" w14:textId="6EC11845" w:rsidR="00FE4422" w:rsidRPr="00DD382C" w:rsidDel="005C2144" w:rsidRDefault="00FE4422" w:rsidP="009C53B8">
      <w:pPr>
        <w:pStyle w:val="ListParagraph"/>
        <w:spacing w:after="0" w:line="360" w:lineRule="auto"/>
        <w:ind w:left="0" w:firstLine="567"/>
        <w:jc w:val="both"/>
        <w:rPr>
          <w:del w:id="900" w:author="My Notebook 10s" w:date="2023-12-06T12:23:00Z"/>
          <w:rFonts w:ascii="Times New Roman" w:hAnsi="Times New Roman" w:cs="Times New Roman"/>
          <w:sz w:val="24"/>
          <w:szCs w:val="24"/>
        </w:rPr>
      </w:pPr>
      <w:del w:id="901" w:author="My Notebook 10s" w:date="2023-12-06T12:23:00Z">
        <w:r w:rsidRPr="00873406" w:rsidDel="005C2144">
          <w:rPr>
            <w:rFonts w:ascii="Times New Roman" w:hAnsi="Times New Roman" w:cs="Times New Roman"/>
            <w:sz w:val="24"/>
            <w:szCs w:val="24"/>
          </w:rPr>
          <w:delText xml:space="preserve">Menurut beberapa pakar ahli dakwah memiliki pandangan menggolongkan pesan dakwah dalam empat tema </w:delText>
        </w:r>
        <w:r w:rsidDel="005C2144">
          <w:rPr>
            <w:rFonts w:ascii="Times New Roman" w:hAnsi="Times New Roman" w:cs="Times New Roman"/>
            <w:sz w:val="24"/>
            <w:szCs w:val="24"/>
          </w:rPr>
          <w:delText>antara lain</w:delText>
        </w:r>
        <w:r w:rsidRPr="00873406" w:rsidDel="005C2144">
          <w:rPr>
            <w:rFonts w:ascii="Times New Roman" w:hAnsi="Times New Roman" w:cs="Times New Roman"/>
            <w:sz w:val="24"/>
            <w:szCs w:val="24"/>
          </w:rPr>
          <w:delText>;</w:delText>
        </w:r>
        <w:r w:rsidR="00DD382C" w:rsidDel="005C2144">
          <w:rPr>
            <w:rFonts w:ascii="Times New Roman" w:hAnsi="Times New Roman" w:cs="Times New Roman"/>
            <w:sz w:val="24"/>
            <w:szCs w:val="24"/>
          </w:rPr>
          <w:delText xml:space="preserve"> </w:delText>
        </w:r>
        <w:r w:rsidRPr="00DD382C" w:rsidDel="005C2144">
          <w:rPr>
            <w:rFonts w:ascii="Times New Roman" w:hAnsi="Times New Roman" w:cs="Times New Roman"/>
            <w:sz w:val="24"/>
            <w:szCs w:val="24"/>
          </w:rPr>
          <w:delText>Mengenai akidah atau keyakinan</w:delText>
        </w:r>
        <w:r w:rsidR="00DD382C" w:rsidDel="005C2144">
          <w:rPr>
            <w:rFonts w:ascii="Times New Roman" w:hAnsi="Times New Roman" w:cs="Times New Roman"/>
            <w:sz w:val="24"/>
            <w:szCs w:val="24"/>
          </w:rPr>
          <w:delText xml:space="preserve">, </w:delText>
        </w:r>
        <w:r w:rsidRPr="00DD382C" w:rsidDel="005C2144">
          <w:rPr>
            <w:rFonts w:ascii="Times New Roman" w:hAnsi="Times New Roman" w:cs="Times New Roman"/>
            <w:sz w:val="24"/>
            <w:szCs w:val="24"/>
          </w:rPr>
          <w:delText>Mengenai kewajiban-kewajiban agama</w:delText>
        </w:r>
        <w:r w:rsidR="00DD382C" w:rsidDel="005C2144">
          <w:rPr>
            <w:rFonts w:ascii="Times New Roman" w:hAnsi="Times New Roman" w:cs="Times New Roman"/>
            <w:sz w:val="24"/>
            <w:szCs w:val="24"/>
          </w:rPr>
          <w:delText xml:space="preserve">, </w:delText>
        </w:r>
        <w:r w:rsidRPr="00DD382C" w:rsidDel="005C2144">
          <w:rPr>
            <w:rFonts w:ascii="Times New Roman" w:hAnsi="Times New Roman" w:cs="Times New Roman"/>
            <w:sz w:val="24"/>
            <w:szCs w:val="24"/>
          </w:rPr>
          <w:delText>Mengenai akhlak</w:delText>
        </w:r>
        <w:r w:rsidR="00DD382C" w:rsidDel="005C2144">
          <w:rPr>
            <w:rFonts w:ascii="Times New Roman" w:hAnsi="Times New Roman" w:cs="Times New Roman"/>
            <w:sz w:val="24"/>
            <w:szCs w:val="24"/>
          </w:rPr>
          <w:delText xml:space="preserve">, </w:delText>
        </w:r>
        <w:r w:rsidRPr="00DD382C" w:rsidDel="005C2144">
          <w:rPr>
            <w:rFonts w:ascii="Times New Roman" w:hAnsi="Times New Roman" w:cs="Times New Roman"/>
            <w:sz w:val="24"/>
            <w:szCs w:val="24"/>
          </w:rPr>
          <w:delText>Mengenai hak dan kewaj</w:delText>
        </w:r>
        <w:r w:rsidR="00F43B4E" w:rsidDel="005C2144">
          <w:rPr>
            <w:rFonts w:ascii="Times New Roman" w:hAnsi="Times New Roman" w:cs="Times New Roman"/>
            <w:sz w:val="24"/>
            <w:szCs w:val="24"/>
          </w:rPr>
          <w:delText>iban dengan segala perinciannya.</w:delText>
        </w:r>
        <w:r w:rsidR="00F43B4E" w:rsidDel="005C2144">
          <w:rPr>
            <w:rStyle w:val="FootnoteReference"/>
            <w:rFonts w:ascii="Times New Roman" w:hAnsi="Times New Roman" w:cs="Times New Roman"/>
            <w:sz w:val="24"/>
            <w:szCs w:val="24"/>
          </w:rPr>
          <w:footnoteReference w:id="50"/>
        </w:r>
      </w:del>
    </w:p>
    <w:p w14:paraId="1057CB32" w14:textId="47F32719" w:rsidR="00FE4422" w:rsidRPr="00873406" w:rsidDel="005C2144" w:rsidRDefault="00FE4422" w:rsidP="009C53B8">
      <w:pPr>
        <w:spacing w:after="0" w:line="360" w:lineRule="auto"/>
        <w:ind w:firstLine="567"/>
        <w:jc w:val="both"/>
        <w:rPr>
          <w:del w:id="904" w:author="My Notebook 10s" w:date="2023-12-06T12:23:00Z"/>
          <w:rFonts w:ascii="Times New Roman" w:hAnsi="Times New Roman" w:cs="Times New Roman"/>
          <w:sz w:val="24"/>
          <w:szCs w:val="24"/>
        </w:rPr>
      </w:pPr>
      <w:del w:id="905" w:author="My Notebook 10s" w:date="2023-12-06T12:23:00Z">
        <w:r w:rsidRPr="00873406" w:rsidDel="005C2144">
          <w:rPr>
            <w:rFonts w:ascii="Times New Roman" w:hAnsi="Times New Roman" w:cs="Times New Roman"/>
            <w:sz w:val="24"/>
            <w:szCs w:val="24"/>
          </w:rPr>
          <w:delText xml:space="preserve">Anwar Masy’ari mengemukakan enam pesan dakwah yaitu tentang keimanan pada Allah, kehidupan masyarakat, kehidupan matrial, martabat manusia, kehidupan keluarga, serta kehidupan mental. </w:delText>
        </w:r>
        <w:r w:rsidDel="005C2144">
          <w:rPr>
            <w:rFonts w:ascii="Times New Roman" w:hAnsi="Times New Roman" w:cs="Times New Roman"/>
            <w:sz w:val="24"/>
            <w:szCs w:val="24"/>
          </w:rPr>
          <w:delText>Oleh karena</w:delText>
        </w:r>
        <w:r w:rsidRPr="00873406" w:rsidDel="005C2144">
          <w:rPr>
            <w:rFonts w:ascii="Times New Roman" w:hAnsi="Times New Roman" w:cs="Times New Roman"/>
            <w:sz w:val="24"/>
            <w:szCs w:val="24"/>
          </w:rPr>
          <w:delText xml:space="preserve"> itu dalam penyampainya</w:delText>
        </w:r>
        <w:r w:rsidDel="005C2144">
          <w:rPr>
            <w:rFonts w:ascii="Times New Roman" w:hAnsi="Times New Roman" w:cs="Times New Roman"/>
            <w:sz w:val="24"/>
            <w:szCs w:val="24"/>
          </w:rPr>
          <w:delText>,</w:delText>
        </w:r>
        <w:r w:rsidRPr="00873406" w:rsidDel="005C2144">
          <w:rPr>
            <w:rFonts w:ascii="Times New Roman" w:hAnsi="Times New Roman" w:cs="Times New Roman"/>
            <w:sz w:val="24"/>
            <w:szCs w:val="24"/>
          </w:rPr>
          <w:delText xml:space="preserve"> pesan dakwah harus memiliki karakter yang dimiliki oleh manusia. </w:delText>
        </w:r>
        <w:r w:rsidDel="005C2144">
          <w:rPr>
            <w:rFonts w:ascii="Times New Roman" w:hAnsi="Times New Roman" w:cs="Times New Roman"/>
            <w:sz w:val="24"/>
            <w:szCs w:val="24"/>
          </w:rPr>
          <w:delText>P</w:delText>
        </w:r>
        <w:r w:rsidRPr="00873406" w:rsidDel="005C2144">
          <w:rPr>
            <w:rFonts w:ascii="Times New Roman" w:hAnsi="Times New Roman" w:cs="Times New Roman"/>
            <w:sz w:val="24"/>
            <w:szCs w:val="24"/>
          </w:rPr>
          <w:delText>esan</w:delText>
        </w:r>
        <w:r w:rsidDel="005C2144">
          <w:rPr>
            <w:rFonts w:ascii="Times New Roman" w:hAnsi="Times New Roman" w:cs="Times New Roman"/>
            <w:sz w:val="24"/>
            <w:szCs w:val="24"/>
          </w:rPr>
          <w:delText>-</w:delText>
        </w:r>
        <w:r w:rsidRPr="00873406" w:rsidDel="005C2144">
          <w:rPr>
            <w:rFonts w:ascii="Times New Roman" w:hAnsi="Times New Roman" w:cs="Times New Roman"/>
            <w:sz w:val="24"/>
            <w:szCs w:val="24"/>
          </w:rPr>
          <w:delText xml:space="preserve">pesan yang disampaikan pendakwah hanya untuk manusia saja, dengan karakter masyarakat yang berbeda maka pendakwah harus bisa menyesuaikan </w:delText>
        </w:r>
        <w:r w:rsidDel="005C2144">
          <w:rPr>
            <w:rFonts w:ascii="Times New Roman" w:hAnsi="Times New Roman" w:cs="Times New Roman"/>
            <w:sz w:val="24"/>
            <w:szCs w:val="24"/>
          </w:rPr>
          <w:delText>kondisi social masyarakat</w:delText>
        </w:r>
        <w:r w:rsidRPr="00873406" w:rsidDel="005C2144">
          <w:rPr>
            <w:rFonts w:ascii="Times New Roman" w:hAnsi="Times New Roman" w:cs="Times New Roman"/>
            <w:sz w:val="24"/>
            <w:szCs w:val="24"/>
          </w:rPr>
          <w:delText xml:space="preserve"> yang mendengar dakwah tersebut.</w:delText>
        </w:r>
      </w:del>
    </w:p>
    <w:p w14:paraId="131AEEB2" w14:textId="28F121D3" w:rsidR="00FE4422" w:rsidDel="005C2144" w:rsidRDefault="00FE4422">
      <w:pPr>
        <w:pStyle w:val="ListParagraph"/>
        <w:spacing w:after="0" w:line="360" w:lineRule="auto"/>
        <w:ind w:left="0" w:firstLine="567"/>
        <w:jc w:val="both"/>
        <w:rPr>
          <w:del w:id="906" w:author="My Notebook 10s" w:date="2023-12-06T12:23:00Z"/>
          <w:rFonts w:ascii="Times New Roman" w:hAnsi="Times New Roman" w:cs="Times New Roman"/>
          <w:sz w:val="24"/>
          <w:szCs w:val="24"/>
        </w:rPr>
        <w:pPrChange w:id="907" w:author="My Notebook 10s" w:date="2023-12-08T07:50:00Z">
          <w:pPr>
            <w:pStyle w:val="ListParagraph"/>
            <w:spacing w:after="200" w:line="360" w:lineRule="auto"/>
            <w:ind w:left="0" w:firstLine="567"/>
            <w:jc w:val="both"/>
          </w:pPr>
        </w:pPrChange>
      </w:pPr>
      <w:del w:id="908" w:author="My Notebook 10s" w:date="2023-12-06T12:23:00Z">
        <w:r w:rsidRPr="005D4020" w:rsidDel="005C2144">
          <w:rPr>
            <w:rFonts w:ascii="Times New Roman" w:hAnsi="Times New Roman" w:cs="Times New Roman"/>
            <w:sz w:val="24"/>
            <w:szCs w:val="24"/>
          </w:rPr>
          <w:delText xml:space="preserve">Pesan dakwah </w:delText>
        </w:r>
        <w:r w:rsidDel="005C2144">
          <w:rPr>
            <w:rFonts w:ascii="Times New Roman" w:hAnsi="Times New Roman" w:cs="Times New Roman"/>
            <w:sz w:val="24"/>
            <w:szCs w:val="24"/>
          </w:rPr>
          <w:delText>Islam</w:delText>
        </w:r>
        <w:r w:rsidRPr="005D4020" w:rsidDel="005C2144">
          <w:rPr>
            <w:rFonts w:ascii="Times New Roman" w:hAnsi="Times New Roman" w:cs="Times New Roman"/>
            <w:sz w:val="24"/>
            <w:szCs w:val="24"/>
          </w:rPr>
          <w:delText xml:space="preserve"> harus benar</w:delText>
        </w:r>
        <w:r w:rsidDel="005C2144">
          <w:rPr>
            <w:rFonts w:ascii="Times New Roman" w:hAnsi="Times New Roman" w:cs="Times New Roman"/>
            <w:sz w:val="24"/>
            <w:szCs w:val="24"/>
          </w:rPr>
          <w:delText>-</w:delText>
        </w:r>
        <w:r w:rsidRPr="005D4020" w:rsidDel="005C2144">
          <w:rPr>
            <w:rFonts w:ascii="Times New Roman" w:hAnsi="Times New Roman" w:cs="Times New Roman"/>
            <w:sz w:val="24"/>
            <w:szCs w:val="24"/>
          </w:rPr>
          <w:delText>benar dari wahyu Allah SWT yang telah menurunkan wahyu</w:delText>
        </w:r>
        <w:r w:rsidDel="005C2144">
          <w:rPr>
            <w:rFonts w:ascii="Times New Roman" w:hAnsi="Times New Roman" w:cs="Times New Roman"/>
            <w:sz w:val="24"/>
            <w:szCs w:val="24"/>
          </w:rPr>
          <w:delText>N</w:delText>
        </w:r>
        <w:r w:rsidRPr="005D4020" w:rsidDel="005C2144">
          <w:rPr>
            <w:rFonts w:ascii="Times New Roman" w:hAnsi="Times New Roman" w:cs="Times New Roman"/>
            <w:sz w:val="24"/>
            <w:szCs w:val="24"/>
          </w:rPr>
          <w:delText xml:space="preserve">ya kepada Nabi SAW melalui malaikat </w:delText>
        </w:r>
        <w:r w:rsidDel="005C2144">
          <w:rPr>
            <w:rFonts w:ascii="Times New Roman" w:hAnsi="Times New Roman" w:cs="Times New Roman"/>
            <w:sz w:val="24"/>
            <w:szCs w:val="24"/>
          </w:rPr>
          <w:delText>J</w:delText>
        </w:r>
        <w:r w:rsidRPr="005D4020" w:rsidDel="005C2144">
          <w:rPr>
            <w:rFonts w:ascii="Times New Roman" w:hAnsi="Times New Roman" w:cs="Times New Roman"/>
            <w:sz w:val="24"/>
            <w:szCs w:val="24"/>
          </w:rPr>
          <w:delText xml:space="preserve">ibril lalu disampaikan kepada umatnya </w:delText>
        </w:r>
        <w:r w:rsidDel="005C2144">
          <w:rPr>
            <w:rFonts w:ascii="Times New Roman" w:hAnsi="Times New Roman" w:cs="Times New Roman"/>
            <w:sz w:val="24"/>
            <w:szCs w:val="24"/>
          </w:rPr>
          <w:delText>dalam wujud</w:delText>
        </w:r>
        <w:r w:rsidRPr="005D4020" w:rsidDel="005C2144">
          <w:rPr>
            <w:rFonts w:ascii="Times New Roman" w:hAnsi="Times New Roman" w:cs="Times New Roman"/>
            <w:sz w:val="24"/>
            <w:szCs w:val="24"/>
          </w:rPr>
          <w:delText xml:space="preserve"> </w:delText>
        </w:r>
        <w:r w:rsidDel="005C2144">
          <w:rPr>
            <w:rFonts w:ascii="Times New Roman" w:hAnsi="Times New Roman" w:cs="Times New Roman"/>
            <w:sz w:val="24"/>
            <w:szCs w:val="24"/>
          </w:rPr>
          <w:delText>Al-Qur’an</w:delText>
        </w:r>
        <w:r w:rsidRPr="005D4020" w:rsidDel="005C2144">
          <w:rPr>
            <w:rFonts w:ascii="Times New Roman" w:hAnsi="Times New Roman" w:cs="Times New Roman"/>
            <w:sz w:val="24"/>
            <w:szCs w:val="24"/>
          </w:rPr>
          <w:delText xml:space="preserve">. Dakwah mengajarkan rasionalitas dalam ajaran </w:delText>
        </w:r>
        <w:r w:rsidDel="005C2144">
          <w:rPr>
            <w:rFonts w:ascii="Times New Roman" w:hAnsi="Times New Roman" w:cs="Times New Roman"/>
            <w:sz w:val="24"/>
            <w:szCs w:val="24"/>
          </w:rPr>
          <w:delText>Islam</w:delText>
        </w:r>
        <w:r w:rsidRPr="005D4020" w:rsidDel="005C2144">
          <w:rPr>
            <w:rFonts w:ascii="Times New Roman" w:hAnsi="Times New Roman" w:cs="Times New Roman"/>
            <w:sz w:val="24"/>
            <w:szCs w:val="24"/>
          </w:rPr>
          <w:delText xml:space="preserve"> salah satu buktinya adalah ajaran tentang keseimbangan (</w:delText>
        </w:r>
        <w:r w:rsidDel="005C2144">
          <w:rPr>
            <w:rFonts w:ascii="Times New Roman" w:hAnsi="Times New Roman" w:cs="Times New Roman"/>
            <w:sz w:val="24"/>
            <w:szCs w:val="24"/>
          </w:rPr>
          <w:delText>A</w:delText>
        </w:r>
        <w:r w:rsidRPr="005D4020" w:rsidDel="005C2144">
          <w:rPr>
            <w:rFonts w:ascii="Times New Roman" w:hAnsi="Times New Roman" w:cs="Times New Roman"/>
            <w:sz w:val="24"/>
            <w:szCs w:val="24"/>
          </w:rPr>
          <w:delText>l–</w:delText>
        </w:r>
        <w:r w:rsidDel="005C2144">
          <w:rPr>
            <w:rFonts w:ascii="Times New Roman" w:hAnsi="Times New Roman" w:cs="Times New Roman"/>
            <w:sz w:val="24"/>
            <w:szCs w:val="24"/>
          </w:rPr>
          <w:delText>M</w:delText>
        </w:r>
        <w:r w:rsidRPr="005D4020" w:rsidDel="005C2144">
          <w:rPr>
            <w:rFonts w:ascii="Times New Roman" w:hAnsi="Times New Roman" w:cs="Times New Roman"/>
            <w:sz w:val="24"/>
            <w:szCs w:val="24"/>
          </w:rPr>
          <w:delText>izan). Keseimbangan tersebut merupakan posisi di tengah</w:delText>
        </w:r>
        <w:r w:rsidDel="005C2144">
          <w:rPr>
            <w:rFonts w:ascii="Times New Roman" w:hAnsi="Times New Roman" w:cs="Times New Roman"/>
            <w:sz w:val="24"/>
            <w:szCs w:val="24"/>
          </w:rPr>
          <w:delText>-</w:delText>
        </w:r>
        <w:r w:rsidRPr="005D4020" w:rsidDel="005C2144">
          <w:rPr>
            <w:rFonts w:ascii="Times New Roman" w:hAnsi="Times New Roman" w:cs="Times New Roman"/>
            <w:sz w:val="24"/>
            <w:szCs w:val="24"/>
          </w:rPr>
          <w:delText>tengah diantara dua kecenderungan yang saling bertolak belakang, dan pasti terjadi pada kehidupan manusia, seperti halnya jika ada orang yang serakah pasti ada orang yang tertindas.</w:delText>
        </w:r>
      </w:del>
    </w:p>
    <w:p w14:paraId="0B43D89E" w14:textId="1C1CA5AA" w:rsidR="00FE4422" w:rsidDel="005C2144" w:rsidRDefault="00FE4422">
      <w:pPr>
        <w:pStyle w:val="ListParagraph"/>
        <w:spacing w:after="0" w:line="360" w:lineRule="auto"/>
        <w:ind w:left="0" w:firstLine="567"/>
        <w:jc w:val="both"/>
        <w:rPr>
          <w:del w:id="909" w:author="My Notebook 10s" w:date="2023-12-06T12:23:00Z"/>
          <w:rFonts w:ascii="Times New Roman" w:hAnsi="Times New Roman" w:cs="Times New Roman"/>
          <w:sz w:val="24"/>
          <w:szCs w:val="24"/>
        </w:rPr>
        <w:pPrChange w:id="910" w:author="My Notebook 10s" w:date="2023-12-08T07:50:00Z">
          <w:pPr>
            <w:pStyle w:val="ListParagraph"/>
            <w:spacing w:after="200" w:line="360" w:lineRule="auto"/>
            <w:ind w:left="0" w:firstLine="567"/>
            <w:jc w:val="both"/>
          </w:pPr>
        </w:pPrChange>
      </w:pPr>
      <w:del w:id="911" w:author="My Notebook 10s" w:date="2023-12-06T12:23:00Z">
        <w:r w:rsidRPr="005D4020" w:rsidDel="005C2144">
          <w:rPr>
            <w:rFonts w:ascii="Times New Roman" w:hAnsi="Times New Roman" w:cs="Times New Roman"/>
            <w:sz w:val="24"/>
            <w:szCs w:val="24"/>
          </w:rPr>
          <w:delText>Karakteristik pesan dakwah lainya adalah universal, yang m</w:delText>
        </w:r>
        <w:r w:rsidR="00322710" w:rsidDel="005C2144">
          <w:rPr>
            <w:rFonts w:ascii="Times New Roman" w:hAnsi="Times New Roman" w:cs="Times New Roman"/>
            <w:sz w:val="24"/>
            <w:szCs w:val="24"/>
          </w:rPr>
          <w:delText>encakup kehidupan dengan nilai-</w:delText>
        </w:r>
        <w:r w:rsidRPr="005D4020" w:rsidDel="005C2144">
          <w:rPr>
            <w:rFonts w:ascii="Times New Roman" w:hAnsi="Times New Roman" w:cs="Times New Roman"/>
            <w:sz w:val="24"/>
            <w:szCs w:val="24"/>
          </w:rPr>
          <w:delText xml:space="preserve">nilai mulia yang diterima oleh semua manusia. Ajaran </w:delText>
        </w:r>
        <w:r w:rsidDel="005C2144">
          <w:rPr>
            <w:rFonts w:ascii="Times New Roman" w:hAnsi="Times New Roman" w:cs="Times New Roman"/>
            <w:sz w:val="24"/>
            <w:szCs w:val="24"/>
          </w:rPr>
          <w:delText>Islam</w:delText>
        </w:r>
        <w:r w:rsidRPr="005D4020" w:rsidDel="005C2144">
          <w:rPr>
            <w:rFonts w:ascii="Times New Roman" w:hAnsi="Times New Roman" w:cs="Times New Roman"/>
            <w:sz w:val="24"/>
            <w:szCs w:val="24"/>
          </w:rPr>
          <w:delText xml:space="preserve"> mengatur semua kehidupan manusia dari sesuatu yang terkecil hingga sesuatu yang terbesar, yang sangat berpengaruh kepada kehidupan dunia maupun manusia. Kemudahan ajaran dalam </w:delText>
        </w:r>
        <w:r w:rsidDel="005C2144">
          <w:rPr>
            <w:rFonts w:ascii="Times New Roman" w:hAnsi="Times New Roman" w:cs="Times New Roman"/>
            <w:sz w:val="24"/>
            <w:szCs w:val="24"/>
          </w:rPr>
          <w:delText>Islam</w:delText>
        </w:r>
        <w:r w:rsidRPr="005D4020" w:rsidDel="005C2144">
          <w:rPr>
            <w:rFonts w:ascii="Times New Roman" w:hAnsi="Times New Roman" w:cs="Times New Roman"/>
            <w:sz w:val="24"/>
            <w:szCs w:val="24"/>
          </w:rPr>
          <w:delText xml:space="preserve"> juga menjadi salah satu karakteristik pesan dakwah, karena hampir semua perintah di dalam </w:delText>
        </w:r>
        <w:r w:rsidDel="005C2144">
          <w:rPr>
            <w:rFonts w:ascii="Times New Roman" w:hAnsi="Times New Roman" w:cs="Times New Roman"/>
            <w:sz w:val="24"/>
            <w:szCs w:val="24"/>
          </w:rPr>
          <w:delText>Islam</w:delText>
        </w:r>
        <w:r w:rsidRPr="005D4020" w:rsidDel="005C2144">
          <w:rPr>
            <w:rFonts w:ascii="Times New Roman" w:hAnsi="Times New Roman" w:cs="Times New Roman"/>
            <w:sz w:val="24"/>
            <w:szCs w:val="24"/>
          </w:rPr>
          <w:delText xml:space="preserve"> </w:delText>
        </w:r>
        <w:r w:rsidDel="005C2144">
          <w:rPr>
            <w:rFonts w:ascii="Times New Roman" w:hAnsi="Times New Roman" w:cs="Times New Roman"/>
            <w:sz w:val="24"/>
            <w:szCs w:val="24"/>
          </w:rPr>
          <w:delText>dapat</w:delText>
        </w:r>
        <w:r w:rsidRPr="005D4020" w:rsidDel="005C2144">
          <w:rPr>
            <w:rFonts w:ascii="Times New Roman" w:hAnsi="Times New Roman" w:cs="Times New Roman"/>
            <w:sz w:val="24"/>
            <w:szCs w:val="24"/>
          </w:rPr>
          <w:delText xml:space="preserve"> ditolerir serta diberikan keringanan jika mengalami kesulitan dalam mengerjakan perintah Allah.</w:delText>
        </w:r>
        <w:r w:rsidDel="005C2144">
          <w:rPr>
            <w:rFonts w:ascii="Times New Roman" w:hAnsi="Times New Roman" w:cs="Times New Roman"/>
            <w:sz w:val="24"/>
            <w:szCs w:val="24"/>
          </w:rPr>
          <w:delText xml:space="preserve"> </w:delText>
        </w:r>
        <w:r w:rsidRPr="005D4020" w:rsidDel="005C2144">
          <w:rPr>
            <w:rFonts w:ascii="Times New Roman" w:hAnsi="Times New Roman" w:cs="Times New Roman"/>
            <w:sz w:val="24"/>
            <w:szCs w:val="24"/>
          </w:rPr>
          <w:delText>Salah satu contohnya memakan daging babi boleh saja ketika memang benar benar tidak ada lagi makanan yang bisa dimakan</w:delText>
        </w:r>
        <w:r w:rsidDel="005C2144">
          <w:rPr>
            <w:rFonts w:ascii="Times New Roman" w:hAnsi="Times New Roman" w:cs="Times New Roman"/>
            <w:sz w:val="24"/>
            <w:szCs w:val="24"/>
          </w:rPr>
          <w:delText xml:space="preserve">, </w:delText>
        </w:r>
        <w:r w:rsidRPr="005D4020" w:rsidDel="005C2144">
          <w:rPr>
            <w:rFonts w:ascii="Times New Roman" w:hAnsi="Times New Roman" w:cs="Times New Roman"/>
            <w:sz w:val="24"/>
            <w:szCs w:val="24"/>
          </w:rPr>
          <w:delText xml:space="preserve">dalam ajaran </w:delText>
        </w:r>
        <w:r w:rsidDel="005C2144">
          <w:rPr>
            <w:rFonts w:ascii="Times New Roman" w:hAnsi="Times New Roman" w:cs="Times New Roman"/>
            <w:sz w:val="24"/>
            <w:szCs w:val="24"/>
          </w:rPr>
          <w:delText>Islam</w:delText>
        </w:r>
        <w:r w:rsidRPr="005D4020" w:rsidDel="005C2144">
          <w:rPr>
            <w:rFonts w:ascii="Times New Roman" w:hAnsi="Times New Roman" w:cs="Times New Roman"/>
            <w:sz w:val="24"/>
            <w:szCs w:val="24"/>
          </w:rPr>
          <w:delText xml:space="preserve"> </w:delText>
        </w:r>
        <w:r w:rsidDel="005C2144">
          <w:rPr>
            <w:rFonts w:ascii="Times New Roman" w:hAnsi="Times New Roman" w:cs="Times New Roman"/>
            <w:sz w:val="24"/>
            <w:szCs w:val="24"/>
          </w:rPr>
          <w:delText>hal tersebut bisa dimaklumi, akan tetapi harus segera bertaubat</w:delText>
        </w:r>
        <w:r w:rsidRPr="005D4020" w:rsidDel="005C2144">
          <w:rPr>
            <w:rFonts w:ascii="Times New Roman" w:hAnsi="Times New Roman" w:cs="Times New Roman"/>
            <w:sz w:val="24"/>
            <w:szCs w:val="24"/>
          </w:rPr>
          <w:delText xml:space="preserve"> untuk menghapus </w:delText>
        </w:r>
        <w:r w:rsidDel="005C2144">
          <w:rPr>
            <w:rFonts w:ascii="Times New Roman" w:hAnsi="Times New Roman" w:cs="Times New Roman"/>
            <w:sz w:val="24"/>
            <w:szCs w:val="24"/>
          </w:rPr>
          <w:delText xml:space="preserve">dosa atau </w:delText>
        </w:r>
        <w:r w:rsidRPr="005D4020" w:rsidDel="005C2144">
          <w:rPr>
            <w:rFonts w:ascii="Times New Roman" w:hAnsi="Times New Roman" w:cs="Times New Roman"/>
            <w:sz w:val="24"/>
            <w:szCs w:val="24"/>
          </w:rPr>
          <w:delText>kesalahan</w:delText>
        </w:r>
        <w:r w:rsidDel="005C2144">
          <w:rPr>
            <w:rFonts w:ascii="Times New Roman" w:hAnsi="Times New Roman" w:cs="Times New Roman"/>
            <w:sz w:val="24"/>
            <w:szCs w:val="24"/>
          </w:rPr>
          <w:delText xml:space="preserve"> tersebut</w:delText>
        </w:r>
        <w:r w:rsidRPr="005D4020" w:rsidDel="005C2144">
          <w:rPr>
            <w:rFonts w:ascii="Times New Roman" w:hAnsi="Times New Roman" w:cs="Times New Roman"/>
            <w:sz w:val="24"/>
            <w:szCs w:val="24"/>
          </w:rPr>
          <w:delText>.</w:delText>
        </w:r>
        <w:r w:rsidR="00322710" w:rsidDel="005C2144">
          <w:rPr>
            <w:rStyle w:val="FootnoteReference"/>
            <w:rFonts w:ascii="Times New Roman" w:hAnsi="Times New Roman" w:cs="Times New Roman"/>
            <w:sz w:val="24"/>
            <w:szCs w:val="24"/>
          </w:rPr>
          <w:footnoteReference w:id="51"/>
        </w:r>
      </w:del>
    </w:p>
    <w:p w14:paraId="3482422C" w14:textId="77777777" w:rsidR="00DB0BE5" w:rsidRDefault="00D605F8">
      <w:pPr>
        <w:spacing w:after="0" w:line="360" w:lineRule="auto"/>
        <w:ind w:firstLine="567"/>
        <w:jc w:val="both"/>
        <w:rPr>
          <w:ins w:id="914" w:author="My Notebook 10s" w:date="2023-12-06T23:19:00Z"/>
          <w:rFonts w:ascii="Times New Roman" w:hAnsi="Times New Roman" w:cs="Times New Roman"/>
          <w:i/>
          <w:iCs/>
          <w:sz w:val="24"/>
          <w:szCs w:val="24"/>
        </w:rPr>
        <w:pPrChange w:id="915" w:author="My Notebook 10s" w:date="2023-12-08T07:50:00Z">
          <w:pPr>
            <w:spacing w:after="200" w:line="360" w:lineRule="auto"/>
            <w:ind w:firstLine="567"/>
            <w:jc w:val="both"/>
          </w:pPr>
        </w:pPrChange>
      </w:pPr>
      <w:del w:id="916" w:author="My Notebook 10s" w:date="2023-12-06T22:41:00Z">
        <w:r w:rsidRPr="002A465F" w:rsidDel="002A465F">
          <w:rPr>
            <w:rFonts w:ascii="Times New Roman" w:hAnsi="Times New Roman" w:cs="Times New Roman"/>
            <w:i/>
            <w:iCs/>
            <w:sz w:val="24"/>
            <w:szCs w:val="24"/>
            <w:rPrChange w:id="917" w:author="My Notebook 10s" w:date="2023-12-06T22:41:00Z">
              <w:rPr/>
            </w:rPrChange>
          </w:rPr>
          <w:delText>Ruwatan</w:delText>
        </w:r>
      </w:del>
    </w:p>
    <w:p w14:paraId="125CCECD" w14:textId="77777777" w:rsidR="00DB0BE5" w:rsidRPr="00DB0BE5" w:rsidRDefault="00DB0BE5">
      <w:pPr>
        <w:pStyle w:val="ListParagraph"/>
        <w:numPr>
          <w:ilvl w:val="0"/>
          <w:numId w:val="42"/>
        </w:numPr>
        <w:spacing w:after="0" w:line="360" w:lineRule="auto"/>
        <w:ind w:left="851" w:hanging="284"/>
        <w:jc w:val="both"/>
        <w:rPr>
          <w:ins w:id="918" w:author="My Notebook 10s" w:date="2023-12-06T23:19:00Z"/>
          <w:rFonts w:ascii="Times New Roman" w:hAnsi="Times New Roman" w:cs="Times New Roman"/>
          <w:i/>
          <w:iCs/>
          <w:sz w:val="24"/>
          <w:szCs w:val="24"/>
          <w:rPrChange w:id="919" w:author="My Notebook 10s" w:date="2023-12-06T23:19:00Z">
            <w:rPr>
              <w:ins w:id="920" w:author="My Notebook 10s" w:date="2023-12-06T23:19:00Z"/>
              <w:rFonts w:ascii="Times New Roman" w:hAnsi="Times New Roman" w:cs="Times New Roman"/>
              <w:sz w:val="24"/>
              <w:szCs w:val="24"/>
            </w:rPr>
          </w:rPrChange>
        </w:rPr>
        <w:pPrChange w:id="921" w:author="My Notebook 10s" w:date="2023-12-08T08:06:00Z">
          <w:pPr>
            <w:pStyle w:val="ListParagraph"/>
            <w:numPr>
              <w:numId w:val="25"/>
            </w:numPr>
            <w:spacing w:after="200" w:line="360" w:lineRule="auto"/>
            <w:ind w:left="927" w:hanging="360"/>
            <w:jc w:val="both"/>
          </w:pPr>
        </w:pPrChange>
      </w:pPr>
      <w:proofErr w:type="spellStart"/>
      <w:ins w:id="922" w:author="My Notebook 10s" w:date="2023-12-06T23:18:00Z">
        <w:r w:rsidRPr="00DB0BE5">
          <w:rPr>
            <w:rFonts w:ascii="Times New Roman" w:hAnsi="Times New Roman" w:cs="Times New Roman"/>
            <w:sz w:val="24"/>
            <w:szCs w:val="24"/>
            <w:rPrChange w:id="923" w:author="My Notebook 10s" w:date="2023-12-06T23:19:00Z">
              <w:rPr/>
            </w:rPrChange>
          </w:rPr>
          <w:t>Kisah</w:t>
        </w:r>
        <w:proofErr w:type="spellEnd"/>
        <w:r w:rsidRPr="00DB0BE5">
          <w:rPr>
            <w:rFonts w:ascii="Times New Roman" w:hAnsi="Times New Roman" w:cs="Times New Roman"/>
            <w:sz w:val="24"/>
            <w:szCs w:val="24"/>
            <w:rPrChange w:id="924" w:author="My Notebook 10s" w:date="2023-12-06T23:19:00Z">
              <w:rPr/>
            </w:rPrChange>
          </w:rPr>
          <w:t xml:space="preserve"> </w:t>
        </w:r>
        <w:proofErr w:type="spellStart"/>
        <w:r w:rsidRPr="00DB0BE5">
          <w:rPr>
            <w:rFonts w:ascii="Times New Roman" w:hAnsi="Times New Roman" w:cs="Times New Roman"/>
            <w:sz w:val="24"/>
            <w:szCs w:val="24"/>
            <w:rPrChange w:id="925" w:author="My Notebook 10s" w:date="2023-12-06T23:19:00Z">
              <w:rPr/>
            </w:rPrChange>
          </w:rPr>
          <w:t>Wayang</w:t>
        </w:r>
        <w:proofErr w:type="spellEnd"/>
        <w:r w:rsidRPr="00DB0BE5">
          <w:rPr>
            <w:rFonts w:ascii="Times New Roman" w:hAnsi="Times New Roman" w:cs="Times New Roman"/>
            <w:sz w:val="24"/>
            <w:szCs w:val="24"/>
            <w:rPrChange w:id="926" w:author="My Notebook 10s" w:date="2023-12-06T23:19:00Z">
              <w:rPr/>
            </w:rPrChange>
          </w:rPr>
          <w:t xml:space="preserve"> </w:t>
        </w:r>
        <w:proofErr w:type="spellStart"/>
        <w:r w:rsidRPr="00DB0BE5">
          <w:rPr>
            <w:rFonts w:ascii="Times New Roman" w:hAnsi="Times New Roman" w:cs="Times New Roman"/>
            <w:sz w:val="24"/>
            <w:szCs w:val="24"/>
            <w:rPrChange w:id="927" w:author="My Notebook 10s" w:date="2023-12-06T23:19:00Z">
              <w:rPr/>
            </w:rPrChange>
          </w:rPr>
          <w:t>sebagai</w:t>
        </w:r>
        <w:proofErr w:type="spellEnd"/>
        <w:r w:rsidRPr="00DB0BE5">
          <w:rPr>
            <w:rFonts w:ascii="Times New Roman" w:hAnsi="Times New Roman" w:cs="Times New Roman"/>
            <w:sz w:val="24"/>
            <w:szCs w:val="24"/>
            <w:rPrChange w:id="928" w:author="My Notebook 10s" w:date="2023-12-06T23:19:00Z">
              <w:rPr/>
            </w:rPrChange>
          </w:rPr>
          <w:t xml:space="preserve"> Media </w:t>
        </w:r>
        <w:proofErr w:type="spellStart"/>
        <w:r w:rsidRPr="00DB0BE5">
          <w:rPr>
            <w:rFonts w:ascii="Times New Roman" w:hAnsi="Times New Roman" w:cs="Times New Roman"/>
            <w:sz w:val="24"/>
            <w:szCs w:val="24"/>
            <w:rPrChange w:id="929" w:author="My Notebook 10s" w:date="2023-12-06T23:19:00Z">
              <w:rPr/>
            </w:rPrChange>
          </w:rPr>
          <w:t>Dakwah</w:t>
        </w:r>
        <w:proofErr w:type="spellEnd"/>
        <w:r w:rsidRPr="00DB0BE5">
          <w:rPr>
            <w:rFonts w:ascii="Times New Roman" w:hAnsi="Times New Roman" w:cs="Times New Roman"/>
            <w:sz w:val="24"/>
            <w:szCs w:val="24"/>
            <w:rPrChange w:id="930" w:author="My Notebook 10s" w:date="2023-12-06T23:19:00Z">
              <w:rPr/>
            </w:rPrChange>
          </w:rPr>
          <w:t xml:space="preserve"> </w:t>
        </w:r>
      </w:ins>
    </w:p>
    <w:p w14:paraId="3E638E57" w14:textId="77777777" w:rsidR="00CD264B" w:rsidRDefault="00DB0BE5" w:rsidP="00CD264B">
      <w:pPr>
        <w:spacing w:after="0" w:line="360" w:lineRule="auto"/>
        <w:ind w:firstLine="567"/>
        <w:jc w:val="both"/>
        <w:rPr>
          <w:rFonts w:ascii="Times New Roman" w:hAnsi="Times New Roman" w:cs="Times New Roman"/>
          <w:i/>
          <w:iCs/>
          <w:sz w:val="24"/>
          <w:szCs w:val="24"/>
        </w:rPr>
      </w:pPr>
      <w:proofErr w:type="spellStart"/>
      <w:ins w:id="931" w:author="My Notebook 10s" w:date="2023-12-06T23:18:00Z">
        <w:r w:rsidRPr="00DB0BE5">
          <w:rPr>
            <w:rFonts w:ascii="Times New Roman" w:hAnsi="Times New Roman" w:cs="Times New Roman"/>
            <w:sz w:val="24"/>
            <w:szCs w:val="24"/>
            <w:rPrChange w:id="932" w:author="My Notebook 10s" w:date="2023-12-06T23:19:00Z">
              <w:rPr/>
            </w:rPrChange>
          </w:rPr>
          <w:t>Wayang</w:t>
        </w:r>
        <w:proofErr w:type="spellEnd"/>
        <w:r w:rsidRPr="00DB0BE5">
          <w:rPr>
            <w:rFonts w:ascii="Times New Roman" w:hAnsi="Times New Roman" w:cs="Times New Roman"/>
            <w:sz w:val="24"/>
            <w:szCs w:val="24"/>
            <w:rPrChange w:id="933" w:author="My Notebook 10s" w:date="2023-12-06T23:19:00Z">
              <w:rPr/>
            </w:rPrChange>
          </w:rPr>
          <w:t xml:space="preserve"> </w:t>
        </w:r>
        <w:proofErr w:type="spellStart"/>
        <w:r w:rsidRPr="00DB0BE5">
          <w:rPr>
            <w:rFonts w:ascii="Times New Roman" w:hAnsi="Times New Roman" w:cs="Times New Roman"/>
            <w:sz w:val="24"/>
            <w:szCs w:val="24"/>
            <w:rPrChange w:id="934" w:author="My Notebook 10s" w:date="2023-12-06T23:19:00Z">
              <w:rPr/>
            </w:rPrChange>
          </w:rPr>
          <w:t>merupakan</w:t>
        </w:r>
        <w:proofErr w:type="spellEnd"/>
        <w:r w:rsidRPr="00DB0BE5">
          <w:rPr>
            <w:rFonts w:ascii="Times New Roman" w:hAnsi="Times New Roman" w:cs="Times New Roman"/>
            <w:sz w:val="24"/>
            <w:szCs w:val="24"/>
            <w:rPrChange w:id="935" w:author="My Notebook 10s" w:date="2023-12-06T23:19:00Z">
              <w:rPr/>
            </w:rPrChange>
          </w:rPr>
          <w:t xml:space="preserve"> salah </w:t>
        </w:r>
        <w:proofErr w:type="spellStart"/>
        <w:r w:rsidRPr="00DB0BE5">
          <w:rPr>
            <w:rFonts w:ascii="Times New Roman" w:hAnsi="Times New Roman" w:cs="Times New Roman"/>
            <w:sz w:val="24"/>
            <w:szCs w:val="24"/>
            <w:rPrChange w:id="936" w:author="My Notebook 10s" w:date="2023-12-06T23:19:00Z">
              <w:rPr/>
            </w:rPrChange>
          </w:rPr>
          <w:t>satu</w:t>
        </w:r>
        <w:proofErr w:type="spellEnd"/>
        <w:r w:rsidRPr="00DB0BE5">
          <w:rPr>
            <w:rFonts w:ascii="Times New Roman" w:hAnsi="Times New Roman" w:cs="Times New Roman"/>
            <w:sz w:val="24"/>
            <w:szCs w:val="24"/>
            <w:rPrChange w:id="937" w:author="My Notebook 10s" w:date="2023-12-06T23:19:00Z">
              <w:rPr/>
            </w:rPrChange>
          </w:rPr>
          <w:t xml:space="preserve"> </w:t>
        </w:r>
        <w:proofErr w:type="spellStart"/>
        <w:r w:rsidRPr="00DB0BE5">
          <w:rPr>
            <w:rFonts w:ascii="Times New Roman" w:hAnsi="Times New Roman" w:cs="Times New Roman"/>
            <w:sz w:val="24"/>
            <w:szCs w:val="24"/>
            <w:rPrChange w:id="938" w:author="My Notebook 10s" w:date="2023-12-06T23:19:00Z">
              <w:rPr/>
            </w:rPrChange>
          </w:rPr>
          <w:t>warisan</w:t>
        </w:r>
        <w:proofErr w:type="spellEnd"/>
        <w:r w:rsidRPr="00DB0BE5">
          <w:rPr>
            <w:rFonts w:ascii="Times New Roman" w:hAnsi="Times New Roman" w:cs="Times New Roman"/>
            <w:sz w:val="24"/>
            <w:szCs w:val="24"/>
            <w:rPrChange w:id="939" w:author="My Notebook 10s" w:date="2023-12-06T23:19:00Z">
              <w:rPr/>
            </w:rPrChange>
          </w:rPr>
          <w:t xml:space="preserve"> </w:t>
        </w:r>
        <w:proofErr w:type="spellStart"/>
        <w:r w:rsidRPr="00DB0BE5">
          <w:rPr>
            <w:rFonts w:ascii="Times New Roman" w:hAnsi="Times New Roman" w:cs="Times New Roman"/>
            <w:sz w:val="24"/>
            <w:szCs w:val="24"/>
            <w:rPrChange w:id="940" w:author="My Notebook 10s" w:date="2023-12-06T23:19:00Z">
              <w:rPr/>
            </w:rPrChange>
          </w:rPr>
          <w:t>bangsa</w:t>
        </w:r>
        <w:proofErr w:type="spellEnd"/>
        <w:r w:rsidRPr="00DB0BE5">
          <w:rPr>
            <w:rFonts w:ascii="Times New Roman" w:hAnsi="Times New Roman" w:cs="Times New Roman"/>
            <w:sz w:val="24"/>
            <w:szCs w:val="24"/>
            <w:rPrChange w:id="941" w:author="My Notebook 10s" w:date="2023-12-06T23:19:00Z">
              <w:rPr/>
            </w:rPrChange>
          </w:rPr>
          <w:t xml:space="preserve"> Indonesia yang </w:t>
        </w:r>
        <w:proofErr w:type="spellStart"/>
        <w:r w:rsidRPr="00DB0BE5">
          <w:rPr>
            <w:rFonts w:ascii="Times New Roman" w:hAnsi="Times New Roman" w:cs="Times New Roman"/>
            <w:sz w:val="24"/>
            <w:szCs w:val="24"/>
            <w:rPrChange w:id="942" w:author="My Notebook 10s" w:date="2023-12-06T23:19:00Z">
              <w:rPr/>
            </w:rPrChange>
          </w:rPr>
          <w:t>sudah</w:t>
        </w:r>
        <w:proofErr w:type="spellEnd"/>
        <w:r w:rsidRPr="00DB0BE5">
          <w:rPr>
            <w:rFonts w:ascii="Times New Roman" w:hAnsi="Times New Roman" w:cs="Times New Roman"/>
            <w:sz w:val="24"/>
            <w:szCs w:val="24"/>
            <w:rPrChange w:id="943" w:author="My Notebook 10s" w:date="2023-12-06T23:19:00Z">
              <w:rPr/>
            </w:rPrChange>
          </w:rPr>
          <w:t xml:space="preserve"> </w:t>
        </w:r>
        <w:proofErr w:type="spellStart"/>
        <w:r w:rsidRPr="00DB0BE5">
          <w:rPr>
            <w:rFonts w:ascii="Times New Roman" w:hAnsi="Times New Roman" w:cs="Times New Roman"/>
            <w:sz w:val="24"/>
            <w:szCs w:val="24"/>
            <w:rPrChange w:id="944" w:author="My Notebook 10s" w:date="2023-12-06T23:19:00Z">
              <w:rPr/>
            </w:rPrChange>
          </w:rPr>
          <w:t>berkembang</w:t>
        </w:r>
        <w:proofErr w:type="spellEnd"/>
        <w:r w:rsidRPr="00DB0BE5">
          <w:rPr>
            <w:rFonts w:ascii="Times New Roman" w:hAnsi="Times New Roman" w:cs="Times New Roman"/>
            <w:sz w:val="24"/>
            <w:szCs w:val="24"/>
            <w:rPrChange w:id="945" w:author="My Notebook 10s" w:date="2023-12-06T23:19:00Z">
              <w:rPr/>
            </w:rPrChange>
          </w:rPr>
          <w:t xml:space="preserve"> </w:t>
        </w:r>
        <w:proofErr w:type="spellStart"/>
        <w:r w:rsidRPr="00DB0BE5">
          <w:rPr>
            <w:rFonts w:ascii="Times New Roman" w:hAnsi="Times New Roman" w:cs="Times New Roman"/>
            <w:sz w:val="24"/>
            <w:szCs w:val="24"/>
            <w:rPrChange w:id="946" w:author="My Notebook 10s" w:date="2023-12-06T23:19:00Z">
              <w:rPr/>
            </w:rPrChange>
          </w:rPr>
          <w:t>berabad</w:t>
        </w:r>
        <w:proofErr w:type="spellEnd"/>
        <w:r w:rsidRPr="00DB0BE5">
          <w:rPr>
            <w:rFonts w:ascii="Times New Roman" w:hAnsi="Times New Roman" w:cs="Times New Roman"/>
            <w:sz w:val="24"/>
            <w:szCs w:val="24"/>
            <w:rPrChange w:id="947" w:author="My Notebook 10s" w:date="2023-12-06T23:19:00Z">
              <w:rPr/>
            </w:rPrChange>
          </w:rPr>
          <w:t xml:space="preserve"> </w:t>
        </w:r>
        <w:proofErr w:type="spellStart"/>
        <w:r w:rsidRPr="00DB0BE5">
          <w:rPr>
            <w:rFonts w:ascii="Times New Roman" w:hAnsi="Times New Roman" w:cs="Times New Roman"/>
            <w:sz w:val="24"/>
            <w:szCs w:val="24"/>
            <w:rPrChange w:id="948" w:author="My Notebook 10s" w:date="2023-12-06T23:19:00Z">
              <w:rPr/>
            </w:rPrChange>
          </w:rPr>
          <w:t>abad</w:t>
        </w:r>
        <w:proofErr w:type="spellEnd"/>
        <w:r w:rsidRPr="00DB0BE5">
          <w:rPr>
            <w:rFonts w:ascii="Times New Roman" w:hAnsi="Times New Roman" w:cs="Times New Roman"/>
            <w:sz w:val="24"/>
            <w:szCs w:val="24"/>
            <w:rPrChange w:id="949" w:author="My Notebook 10s" w:date="2023-12-06T23:19:00Z">
              <w:rPr/>
            </w:rPrChange>
          </w:rPr>
          <w:t xml:space="preserve">. Sejarah </w:t>
        </w:r>
        <w:proofErr w:type="spellStart"/>
        <w:r w:rsidRPr="00DB0BE5">
          <w:rPr>
            <w:rFonts w:ascii="Times New Roman" w:hAnsi="Times New Roman" w:cs="Times New Roman"/>
            <w:sz w:val="24"/>
            <w:szCs w:val="24"/>
            <w:rPrChange w:id="950" w:author="My Notebook 10s" w:date="2023-12-06T23:19:00Z">
              <w:rPr/>
            </w:rPrChange>
          </w:rPr>
          <w:t>mencatat</w:t>
        </w:r>
        <w:proofErr w:type="spellEnd"/>
        <w:r w:rsidRPr="00DB0BE5">
          <w:rPr>
            <w:rFonts w:ascii="Times New Roman" w:hAnsi="Times New Roman" w:cs="Times New Roman"/>
            <w:sz w:val="24"/>
            <w:szCs w:val="24"/>
            <w:rPrChange w:id="951" w:author="My Notebook 10s" w:date="2023-12-06T23:19:00Z">
              <w:rPr/>
            </w:rPrChange>
          </w:rPr>
          <w:t xml:space="preserve"> </w:t>
        </w:r>
        <w:proofErr w:type="spellStart"/>
        <w:r w:rsidRPr="00DB0BE5">
          <w:rPr>
            <w:rFonts w:ascii="Times New Roman" w:hAnsi="Times New Roman" w:cs="Times New Roman"/>
            <w:sz w:val="24"/>
            <w:szCs w:val="24"/>
            <w:rPrChange w:id="952" w:author="My Notebook 10s" w:date="2023-12-06T23:19:00Z">
              <w:rPr/>
            </w:rPrChange>
          </w:rPr>
          <w:t>bahwa</w:t>
        </w:r>
        <w:proofErr w:type="spellEnd"/>
        <w:r w:rsidRPr="00DB0BE5">
          <w:rPr>
            <w:rFonts w:ascii="Times New Roman" w:hAnsi="Times New Roman" w:cs="Times New Roman"/>
            <w:sz w:val="24"/>
            <w:szCs w:val="24"/>
            <w:rPrChange w:id="953" w:author="My Notebook 10s" w:date="2023-12-06T23:19:00Z">
              <w:rPr/>
            </w:rPrChange>
          </w:rPr>
          <w:t xml:space="preserve"> </w:t>
        </w:r>
        <w:proofErr w:type="spellStart"/>
        <w:r w:rsidRPr="00DB0BE5">
          <w:rPr>
            <w:rFonts w:ascii="Times New Roman" w:hAnsi="Times New Roman" w:cs="Times New Roman"/>
            <w:sz w:val="24"/>
            <w:szCs w:val="24"/>
            <w:rPrChange w:id="954" w:author="My Notebook 10s" w:date="2023-12-06T23:19:00Z">
              <w:rPr/>
            </w:rPrChange>
          </w:rPr>
          <w:t>pertunjukan</w:t>
        </w:r>
        <w:proofErr w:type="spellEnd"/>
        <w:r w:rsidRPr="00DB0BE5">
          <w:rPr>
            <w:rFonts w:ascii="Times New Roman" w:hAnsi="Times New Roman" w:cs="Times New Roman"/>
            <w:sz w:val="24"/>
            <w:szCs w:val="24"/>
            <w:rPrChange w:id="955" w:author="My Notebook 10s" w:date="2023-12-06T23:19:00Z">
              <w:rPr/>
            </w:rPrChange>
          </w:rPr>
          <w:t xml:space="preserve"> </w:t>
        </w:r>
        <w:proofErr w:type="spellStart"/>
        <w:r w:rsidRPr="00DB0BE5">
          <w:rPr>
            <w:rFonts w:ascii="Times New Roman" w:hAnsi="Times New Roman" w:cs="Times New Roman"/>
            <w:sz w:val="24"/>
            <w:szCs w:val="24"/>
            <w:rPrChange w:id="956" w:author="My Notebook 10s" w:date="2023-12-06T23:19:00Z">
              <w:rPr/>
            </w:rPrChange>
          </w:rPr>
          <w:t>wayang</w:t>
        </w:r>
        <w:proofErr w:type="spellEnd"/>
        <w:r w:rsidRPr="00DB0BE5">
          <w:rPr>
            <w:rFonts w:ascii="Times New Roman" w:hAnsi="Times New Roman" w:cs="Times New Roman"/>
            <w:sz w:val="24"/>
            <w:szCs w:val="24"/>
            <w:rPrChange w:id="957" w:author="My Notebook 10s" w:date="2023-12-06T23:19:00Z">
              <w:rPr/>
            </w:rPrChange>
          </w:rPr>
          <w:t xml:space="preserve"> </w:t>
        </w:r>
        <w:proofErr w:type="spellStart"/>
        <w:r w:rsidRPr="00DB0BE5">
          <w:rPr>
            <w:rFonts w:ascii="Times New Roman" w:hAnsi="Times New Roman" w:cs="Times New Roman"/>
            <w:sz w:val="24"/>
            <w:szCs w:val="24"/>
            <w:rPrChange w:id="958" w:author="My Notebook 10s" w:date="2023-12-06T23:19:00Z">
              <w:rPr/>
            </w:rPrChange>
          </w:rPr>
          <w:t>mulai</w:t>
        </w:r>
        <w:proofErr w:type="spellEnd"/>
        <w:r w:rsidRPr="00DB0BE5">
          <w:rPr>
            <w:rFonts w:ascii="Times New Roman" w:hAnsi="Times New Roman" w:cs="Times New Roman"/>
            <w:sz w:val="24"/>
            <w:szCs w:val="24"/>
            <w:rPrChange w:id="959" w:author="My Notebook 10s" w:date="2023-12-06T23:19:00Z">
              <w:rPr/>
            </w:rPrChange>
          </w:rPr>
          <w:t xml:space="preserve"> </w:t>
        </w:r>
        <w:proofErr w:type="spellStart"/>
        <w:r w:rsidRPr="00DB0BE5">
          <w:rPr>
            <w:rFonts w:ascii="Times New Roman" w:hAnsi="Times New Roman" w:cs="Times New Roman"/>
            <w:sz w:val="24"/>
            <w:szCs w:val="24"/>
            <w:rPrChange w:id="960" w:author="My Notebook 10s" w:date="2023-12-06T23:19:00Z">
              <w:rPr/>
            </w:rPrChange>
          </w:rPr>
          <w:t>dikenal</w:t>
        </w:r>
        <w:proofErr w:type="spellEnd"/>
        <w:r w:rsidRPr="00DB0BE5">
          <w:rPr>
            <w:rFonts w:ascii="Times New Roman" w:hAnsi="Times New Roman" w:cs="Times New Roman"/>
            <w:sz w:val="24"/>
            <w:szCs w:val="24"/>
            <w:rPrChange w:id="961" w:author="My Notebook 10s" w:date="2023-12-06T23:19:00Z">
              <w:rPr/>
            </w:rPrChange>
          </w:rPr>
          <w:t xml:space="preserve"> dan </w:t>
        </w:r>
        <w:proofErr w:type="spellStart"/>
        <w:r w:rsidRPr="00DB0BE5">
          <w:rPr>
            <w:rFonts w:ascii="Times New Roman" w:hAnsi="Times New Roman" w:cs="Times New Roman"/>
            <w:sz w:val="24"/>
            <w:szCs w:val="24"/>
            <w:rPrChange w:id="962" w:author="My Notebook 10s" w:date="2023-12-06T23:19:00Z">
              <w:rPr/>
            </w:rPrChange>
          </w:rPr>
          <w:t>dipergelarkan</w:t>
        </w:r>
        <w:proofErr w:type="spellEnd"/>
        <w:r w:rsidRPr="00DB0BE5">
          <w:rPr>
            <w:rFonts w:ascii="Times New Roman" w:hAnsi="Times New Roman" w:cs="Times New Roman"/>
            <w:sz w:val="24"/>
            <w:szCs w:val="24"/>
            <w:rPrChange w:id="963" w:author="My Notebook 10s" w:date="2023-12-06T23:19:00Z">
              <w:rPr/>
            </w:rPrChange>
          </w:rPr>
          <w:t xml:space="preserve"> </w:t>
        </w:r>
        <w:proofErr w:type="spellStart"/>
        <w:r w:rsidRPr="00DB0BE5">
          <w:rPr>
            <w:rFonts w:ascii="Times New Roman" w:hAnsi="Times New Roman" w:cs="Times New Roman"/>
            <w:sz w:val="24"/>
            <w:szCs w:val="24"/>
            <w:rPrChange w:id="964" w:author="My Notebook 10s" w:date="2023-12-06T23:19:00Z">
              <w:rPr/>
            </w:rPrChange>
          </w:rPr>
          <w:t>sejak</w:t>
        </w:r>
        <w:proofErr w:type="spellEnd"/>
        <w:r w:rsidRPr="00DB0BE5">
          <w:rPr>
            <w:rFonts w:ascii="Times New Roman" w:hAnsi="Times New Roman" w:cs="Times New Roman"/>
            <w:sz w:val="24"/>
            <w:szCs w:val="24"/>
            <w:rPrChange w:id="965" w:author="My Notebook 10s" w:date="2023-12-06T23:19:00Z">
              <w:rPr/>
            </w:rPrChange>
          </w:rPr>
          <w:t xml:space="preserve"> </w:t>
        </w:r>
        <w:proofErr w:type="spellStart"/>
        <w:r w:rsidRPr="00DB0BE5">
          <w:rPr>
            <w:rFonts w:ascii="Times New Roman" w:hAnsi="Times New Roman" w:cs="Times New Roman"/>
            <w:sz w:val="24"/>
            <w:szCs w:val="24"/>
            <w:rPrChange w:id="966" w:author="My Notebook 10s" w:date="2023-12-06T23:19:00Z">
              <w:rPr/>
            </w:rPrChange>
          </w:rPr>
          <w:t>jaman</w:t>
        </w:r>
        <w:proofErr w:type="spellEnd"/>
        <w:r w:rsidRPr="00DB0BE5">
          <w:rPr>
            <w:rFonts w:ascii="Times New Roman" w:hAnsi="Times New Roman" w:cs="Times New Roman"/>
            <w:sz w:val="24"/>
            <w:szCs w:val="24"/>
            <w:rPrChange w:id="967" w:author="My Notebook 10s" w:date="2023-12-06T23:19:00Z">
              <w:rPr/>
            </w:rPrChange>
          </w:rPr>
          <w:t xml:space="preserve"> </w:t>
        </w:r>
        <w:proofErr w:type="spellStart"/>
        <w:r w:rsidRPr="00DB0BE5">
          <w:rPr>
            <w:rFonts w:ascii="Times New Roman" w:hAnsi="Times New Roman" w:cs="Times New Roman"/>
            <w:sz w:val="24"/>
            <w:szCs w:val="24"/>
            <w:rPrChange w:id="968" w:author="My Notebook 10s" w:date="2023-12-06T23:19:00Z">
              <w:rPr/>
            </w:rPrChange>
          </w:rPr>
          <w:t>balitung</w:t>
        </w:r>
        <w:proofErr w:type="spellEnd"/>
        <w:r w:rsidRPr="00DB0BE5">
          <w:rPr>
            <w:rFonts w:ascii="Times New Roman" w:hAnsi="Times New Roman" w:cs="Times New Roman"/>
            <w:sz w:val="24"/>
            <w:szCs w:val="24"/>
            <w:rPrChange w:id="969" w:author="My Notebook 10s" w:date="2023-12-06T23:19:00Z">
              <w:rPr/>
            </w:rPrChange>
          </w:rPr>
          <w:t xml:space="preserve"> </w:t>
        </w:r>
        <w:proofErr w:type="spellStart"/>
        <w:r w:rsidRPr="00DB0BE5">
          <w:rPr>
            <w:rFonts w:ascii="Times New Roman" w:hAnsi="Times New Roman" w:cs="Times New Roman"/>
            <w:sz w:val="24"/>
            <w:szCs w:val="24"/>
            <w:rPrChange w:id="970" w:author="My Notebook 10s" w:date="2023-12-06T23:19:00Z">
              <w:rPr/>
            </w:rPrChange>
          </w:rPr>
          <w:t>sekitar</w:t>
        </w:r>
        <w:proofErr w:type="spellEnd"/>
        <w:r w:rsidRPr="00DB0BE5">
          <w:rPr>
            <w:rFonts w:ascii="Times New Roman" w:hAnsi="Times New Roman" w:cs="Times New Roman"/>
            <w:sz w:val="24"/>
            <w:szCs w:val="24"/>
            <w:rPrChange w:id="971" w:author="My Notebook 10s" w:date="2023-12-06T23:19:00Z">
              <w:rPr/>
            </w:rPrChange>
          </w:rPr>
          <w:t xml:space="preserve"> </w:t>
        </w:r>
        <w:proofErr w:type="spellStart"/>
        <w:r w:rsidRPr="00DB0BE5">
          <w:rPr>
            <w:rFonts w:ascii="Times New Roman" w:hAnsi="Times New Roman" w:cs="Times New Roman"/>
            <w:sz w:val="24"/>
            <w:szCs w:val="24"/>
            <w:rPrChange w:id="972" w:author="My Notebook 10s" w:date="2023-12-06T23:19:00Z">
              <w:rPr/>
            </w:rPrChange>
          </w:rPr>
          <w:t>tahun</w:t>
        </w:r>
        <w:proofErr w:type="spellEnd"/>
        <w:r w:rsidRPr="00DB0BE5">
          <w:rPr>
            <w:rFonts w:ascii="Times New Roman" w:hAnsi="Times New Roman" w:cs="Times New Roman"/>
            <w:sz w:val="24"/>
            <w:szCs w:val="24"/>
            <w:rPrChange w:id="973" w:author="My Notebook 10s" w:date="2023-12-06T23:19:00Z">
              <w:rPr/>
            </w:rPrChange>
          </w:rPr>
          <w:t xml:space="preserve"> 907 M. Brandes </w:t>
        </w:r>
        <w:proofErr w:type="spellStart"/>
        <w:r w:rsidRPr="00DB0BE5">
          <w:rPr>
            <w:rFonts w:ascii="Times New Roman" w:hAnsi="Times New Roman" w:cs="Times New Roman"/>
            <w:sz w:val="24"/>
            <w:szCs w:val="24"/>
            <w:rPrChange w:id="974" w:author="My Notebook 10s" w:date="2023-12-06T23:19:00Z">
              <w:rPr/>
            </w:rPrChange>
          </w:rPr>
          <w:t>menyatakan</w:t>
        </w:r>
        <w:proofErr w:type="spellEnd"/>
        <w:r w:rsidRPr="00DB0BE5">
          <w:rPr>
            <w:rFonts w:ascii="Times New Roman" w:hAnsi="Times New Roman" w:cs="Times New Roman"/>
            <w:sz w:val="24"/>
            <w:szCs w:val="24"/>
            <w:rPrChange w:id="975" w:author="My Notebook 10s" w:date="2023-12-06T23:19:00Z">
              <w:rPr/>
            </w:rPrChange>
          </w:rPr>
          <w:t xml:space="preserve"> </w:t>
        </w:r>
        <w:proofErr w:type="spellStart"/>
        <w:r w:rsidRPr="00DB0BE5">
          <w:rPr>
            <w:rFonts w:ascii="Times New Roman" w:hAnsi="Times New Roman" w:cs="Times New Roman"/>
            <w:sz w:val="24"/>
            <w:szCs w:val="24"/>
            <w:rPrChange w:id="976" w:author="My Notebook 10s" w:date="2023-12-06T23:19:00Z">
              <w:rPr/>
            </w:rPrChange>
          </w:rPr>
          <w:t>bahwa</w:t>
        </w:r>
        <w:proofErr w:type="spellEnd"/>
        <w:r w:rsidRPr="00DB0BE5">
          <w:rPr>
            <w:rFonts w:ascii="Times New Roman" w:hAnsi="Times New Roman" w:cs="Times New Roman"/>
            <w:sz w:val="24"/>
            <w:szCs w:val="24"/>
            <w:rPrChange w:id="977" w:author="My Notebook 10s" w:date="2023-12-06T23:19:00Z">
              <w:rPr/>
            </w:rPrChange>
          </w:rPr>
          <w:t xml:space="preserve"> </w:t>
        </w:r>
        <w:proofErr w:type="spellStart"/>
        <w:r w:rsidRPr="00DB0BE5">
          <w:rPr>
            <w:rFonts w:ascii="Times New Roman" w:hAnsi="Times New Roman" w:cs="Times New Roman"/>
            <w:sz w:val="24"/>
            <w:szCs w:val="24"/>
            <w:rPrChange w:id="978" w:author="My Notebook 10s" w:date="2023-12-06T23:19:00Z">
              <w:rPr/>
            </w:rPrChange>
          </w:rPr>
          <w:t>wayang</w:t>
        </w:r>
        <w:proofErr w:type="spellEnd"/>
        <w:r w:rsidRPr="00DB0BE5">
          <w:rPr>
            <w:rFonts w:ascii="Times New Roman" w:hAnsi="Times New Roman" w:cs="Times New Roman"/>
            <w:sz w:val="24"/>
            <w:szCs w:val="24"/>
            <w:rPrChange w:id="979" w:author="My Notebook 10s" w:date="2023-12-06T23:19:00Z">
              <w:rPr/>
            </w:rPrChange>
          </w:rPr>
          <w:t xml:space="preserve"> </w:t>
        </w:r>
        <w:proofErr w:type="spellStart"/>
        <w:r w:rsidRPr="00DB0BE5">
          <w:rPr>
            <w:rFonts w:ascii="Times New Roman" w:hAnsi="Times New Roman" w:cs="Times New Roman"/>
            <w:sz w:val="24"/>
            <w:szCs w:val="24"/>
            <w:rPrChange w:id="980" w:author="My Notebook 10s" w:date="2023-12-06T23:19:00Z">
              <w:rPr/>
            </w:rPrChange>
          </w:rPr>
          <w:t>sudah</w:t>
        </w:r>
        <w:proofErr w:type="spellEnd"/>
        <w:r w:rsidRPr="00DB0BE5">
          <w:rPr>
            <w:rFonts w:ascii="Times New Roman" w:hAnsi="Times New Roman" w:cs="Times New Roman"/>
            <w:sz w:val="24"/>
            <w:szCs w:val="24"/>
            <w:rPrChange w:id="981" w:author="My Notebook 10s" w:date="2023-12-06T23:19:00Z">
              <w:rPr/>
            </w:rPrChange>
          </w:rPr>
          <w:t xml:space="preserve"> </w:t>
        </w:r>
        <w:proofErr w:type="spellStart"/>
        <w:r w:rsidRPr="00DB0BE5">
          <w:rPr>
            <w:rFonts w:ascii="Times New Roman" w:hAnsi="Times New Roman" w:cs="Times New Roman"/>
            <w:sz w:val="24"/>
            <w:szCs w:val="24"/>
            <w:rPrChange w:id="982" w:author="My Notebook 10s" w:date="2023-12-06T23:19:00Z">
              <w:rPr/>
            </w:rPrChange>
          </w:rPr>
          <w:t>ada</w:t>
        </w:r>
        <w:proofErr w:type="spellEnd"/>
        <w:r w:rsidRPr="00DB0BE5">
          <w:rPr>
            <w:rFonts w:ascii="Times New Roman" w:hAnsi="Times New Roman" w:cs="Times New Roman"/>
            <w:sz w:val="24"/>
            <w:szCs w:val="24"/>
            <w:rPrChange w:id="983" w:author="My Notebook 10s" w:date="2023-12-06T23:19:00Z">
              <w:rPr/>
            </w:rPrChange>
          </w:rPr>
          <w:t xml:space="preserve"> </w:t>
        </w:r>
        <w:proofErr w:type="spellStart"/>
        <w:r w:rsidRPr="00DB0BE5">
          <w:rPr>
            <w:rFonts w:ascii="Times New Roman" w:hAnsi="Times New Roman" w:cs="Times New Roman"/>
            <w:sz w:val="24"/>
            <w:szCs w:val="24"/>
            <w:rPrChange w:id="984" w:author="My Notebook 10s" w:date="2023-12-06T23:19:00Z">
              <w:rPr/>
            </w:rPrChange>
          </w:rPr>
          <w:t>sejak</w:t>
        </w:r>
        <w:proofErr w:type="spellEnd"/>
        <w:r w:rsidRPr="00DB0BE5">
          <w:rPr>
            <w:rFonts w:ascii="Times New Roman" w:hAnsi="Times New Roman" w:cs="Times New Roman"/>
            <w:sz w:val="24"/>
            <w:szCs w:val="24"/>
            <w:rPrChange w:id="985" w:author="My Notebook 10s" w:date="2023-12-06T23:19:00Z">
              <w:rPr/>
            </w:rPrChange>
          </w:rPr>
          <w:t xml:space="preserve"> zaman </w:t>
        </w:r>
        <w:proofErr w:type="spellStart"/>
        <w:r w:rsidRPr="00DB0BE5">
          <w:rPr>
            <w:rFonts w:ascii="Times New Roman" w:hAnsi="Times New Roman" w:cs="Times New Roman"/>
            <w:sz w:val="24"/>
            <w:szCs w:val="24"/>
            <w:rPrChange w:id="986" w:author="My Notebook 10s" w:date="2023-12-06T23:19:00Z">
              <w:rPr/>
            </w:rPrChange>
          </w:rPr>
          <w:t>Prapanca</w:t>
        </w:r>
        <w:proofErr w:type="spellEnd"/>
        <w:r w:rsidRPr="00DB0BE5">
          <w:rPr>
            <w:rFonts w:ascii="Times New Roman" w:hAnsi="Times New Roman" w:cs="Times New Roman"/>
            <w:sz w:val="24"/>
            <w:szCs w:val="24"/>
            <w:rPrChange w:id="987" w:author="My Notebook 10s" w:date="2023-12-06T23:19:00Z">
              <w:rPr/>
            </w:rPrChange>
          </w:rPr>
          <w:t xml:space="preserve"> </w:t>
        </w:r>
        <w:proofErr w:type="spellStart"/>
        <w:r w:rsidRPr="00DB0BE5">
          <w:rPr>
            <w:rFonts w:ascii="Times New Roman" w:hAnsi="Times New Roman" w:cs="Times New Roman"/>
            <w:sz w:val="24"/>
            <w:szCs w:val="24"/>
            <w:rPrChange w:id="988" w:author="My Notebook 10s" w:date="2023-12-06T23:19:00Z">
              <w:rPr/>
            </w:rPrChange>
          </w:rPr>
          <w:t>sekitar</w:t>
        </w:r>
        <w:proofErr w:type="spellEnd"/>
        <w:r w:rsidRPr="00DB0BE5">
          <w:rPr>
            <w:rFonts w:ascii="Times New Roman" w:hAnsi="Times New Roman" w:cs="Times New Roman"/>
            <w:sz w:val="24"/>
            <w:szCs w:val="24"/>
            <w:rPrChange w:id="989" w:author="My Notebook 10s" w:date="2023-12-06T23:19:00Z">
              <w:rPr/>
            </w:rPrChange>
          </w:rPr>
          <w:t xml:space="preserve"> </w:t>
        </w:r>
        <w:proofErr w:type="spellStart"/>
        <w:r w:rsidRPr="00DB0BE5">
          <w:rPr>
            <w:rFonts w:ascii="Times New Roman" w:hAnsi="Times New Roman" w:cs="Times New Roman"/>
            <w:sz w:val="24"/>
            <w:szCs w:val="24"/>
            <w:rPrChange w:id="990" w:author="My Notebook 10s" w:date="2023-12-06T23:19:00Z">
              <w:rPr/>
            </w:rPrChange>
          </w:rPr>
          <w:t>tahun</w:t>
        </w:r>
        <w:proofErr w:type="spellEnd"/>
        <w:r w:rsidRPr="00DB0BE5">
          <w:rPr>
            <w:rFonts w:ascii="Times New Roman" w:hAnsi="Times New Roman" w:cs="Times New Roman"/>
            <w:sz w:val="24"/>
            <w:szCs w:val="24"/>
            <w:rPrChange w:id="991" w:author="My Notebook 10s" w:date="2023-12-06T23:19:00Z">
              <w:rPr/>
            </w:rPrChange>
          </w:rPr>
          <w:t xml:space="preserve"> 778 M. </w:t>
        </w:r>
        <w:proofErr w:type="spellStart"/>
        <w:r w:rsidRPr="00DB0BE5">
          <w:rPr>
            <w:rFonts w:ascii="Times New Roman" w:hAnsi="Times New Roman" w:cs="Times New Roman"/>
            <w:sz w:val="24"/>
            <w:szCs w:val="24"/>
            <w:rPrChange w:id="992" w:author="My Notebook 10s" w:date="2023-12-06T23:19:00Z">
              <w:rPr/>
            </w:rPrChange>
          </w:rPr>
          <w:t>Sedangkan</w:t>
        </w:r>
        <w:proofErr w:type="spellEnd"/>
        <w:r w:rsidRPr="00DB0BE5">
          <w:rPr>
            <w:rFonts w:ascii="Times New Roman" w:hAnsi="Times New Roman" w:cs="Times New Roman"/>
            <w:sz w:val="24"/>
            <w:szCs w:val="24"/>
            <w:rPrChange w:id="993" w:author="My Notebook 10s" w:date="2023-12-06T23:19:00Z">
              <w:rPr/>
            </w:rPrChange>
          </w:rPr>
          <w:t xml:space="preserve"> Hiding </w:t>
        </w:r>
        <w:proofErr w:type="spellStart"/>
        <w:r w:rsidRPr="00DB0BE5">
          <w:rPr>
            <w:rFonts w:ascii="Times New Roman" w:hAnsi="Times New Roman" w:cs="Times New Roman"/>
            <w:sz w:val="24"/>
            <w:szCs w:val="24"/>
            <w:rPrChange w:id="994" w:author="My Notebook 10s" w:date="2023-12-06T23:19:00Z">
              <w:rPr/>
            </w:rPrChange>
          </w:rPr>
          <w:t>mengatakan</w:t>
        </w:r>
        <w:proofErr w:type="spellEnd"/>
        <w:r w:rsidRPr="00DB0BE5">
          <w:rPr>
            <w:rFonts w:ascii="Times New Roman" w:hAnsi="Times New Roman" w:cs="Times New Roman"/>
            <w:sz w:val="24"/>
            <w:szCs w:val="24"/>
            <w:rPrChange w:id="995" w:author="My Notebook 10s" w:date="2023-12-06T23:19:00Z">
              <w:rPr/>
            </w:rPrChange>
          </w:rPr>
          <w:t xml:space="preserve"> </w:t>
        </w:r>
        <w:proofErr w:type="spellStart"/>
        <w:r w:rsidRPr="00DB0BE5">
          <w:rPr>
            <w:rFonts w:ascii="Times New Roman" w:hAnsi="Times New Roman" w:cs="Times New Roman"/>
            <w:sz w:val="24"/>
            <w:szCs w:val="24"/>
            <w:rPrChange w:id="996" w:author="My Notebook 10s" w:date="2023-12-06T23:19:00Z">
              <w:rPr/>
            </w:rPrChange>
          </w:rPr>
          <w:t>bahwa</w:t>
        </w:r>
        <w:proofErr w:type="spellEnd"/>
        <w:r w:rsidRPr="00DB0BE5">
          <w:rPr>
            <w:rFonts w:ascii="Times New Roman" w:hAnsi="Times New Roman" w:cs="Times New Roman"/>
            <w:sz w:val="24"/>
            <w:szCs w:val="24"/>
            <w:rPrChange w:id="997" w:author="My Notebook 10s" w:date="2023-12-06T23:19:00Z">
              <w:rPr/>
            </w:rPrChange>
          </w:rPr>
          <w:t xml:space="preserve"> </w:t>
        </w:r>
        <w:proofErr w:type="spellStart"/>
        <w:r w:rsidRPr="00DB0BE5">
          <w:rPr>
            <w:rFonts w:ascii="Times New Roman" w:hAnsi="Times New Roman" w:cs="Times New Roman"/>
            <w:sz w:val="24"/>
            <w:szCs w:val="24"/>
            <w:rPrChange w:id="998" w:author="My Notebook 10s" w:date="2023-12-06T23:19:00Z">
              <w:rPr/>
            </w:rPrChange>
          </w:rPr>
          <w:t>wayang</w:t>
        </w:r>
        <w:proofErr w:type="spellEnd"/>
        <w:r w:rsidRPr="00DB0BE5">
          <w:rPr>
            <w:rFonts w:ascii="Times New Roman" w:hAnsi="Times New Roman" w:cs="Times New Roman"/>
            <w:sz w:val="24"/>
            <w:szCs w:val="24"/>
            <w:rPrChange w:id="999" w:author="My Notebook 10s" w:date="2023-12-06T23:19:00Z">
              <w:rPr/>
            </w:rPrChange>
          </w:rPr>
          <w:t xml:space="preserve"> </w:t>
        </w:r>
        <w:proofErr w:type="spellStart"/>
        <w:r w:rsidRPr="00DB0BE5">
          <w:rPr>
            <w:rFonts w:ascii="Times New Roman" w:hAnsi="Times New Roman" w:cs="Times New Roman"/>
            <w:sz w:val="24"/>
            <w:szCs w:val="24"/>
            <w:rPrChange w:id="1000" w:author="My Notebook 10s" w:date="2023-12-06T23:19:00Z">
              <w:rPr/>
            </w:rPrChange>
          </w:rPr>
          <w:t>sudah</w:t>
        </w:r>
        <w:proofErr w:type="spellEnd"/>
        <w:r w:rsidRPr="00DB0BE5">
          <w:rPr>
            <w:rFonts w:ascii="Times New Roman" w:hAnsi="Times New Roman" w:cs="Times New Roman"/>
            <w:sz w:val="24"/>
            <w:szCs w:val="24"/>
            <w:rPrChange w:id="1001" w:author="My Notebook 10s" w:date="2023-12-06T23:19:00Z">
              <w:rPr/>
            </w:rPrChange>
          </w:rPr>
          <w:t xml:space="preserve"> </w:t>
        </w:r>
        <w:proofErr w:type="spellStart"/>
        <w:r w:rsidRPr="00DB0BE5">
          <w:rPr>
            <w:rFonts w:ascii="Times New Roman" w:hAnsi="Times New Roman" w:cs="Times New Roman"/>
            <w:sz w:val="24"/>
            <w:szCs w:val="24"/>
            <w:rPrChange w:id="1002" w:author="My Notebook 10s" w:date="2023-12-06T23:19:00Z">
              <w:rPr/>
            </w:rPrChange>
          </w:rPr>
          <w:t>dipergelarkan</w:t>
        </w:r>
        <w:proofErr w:type="spellEnd"/>
        <w:r w:rsidRPr="00DB0BE5">
          <w:rPr>
            <w:rFonts w:ascii="Times New Roman" w:hAnsi="Times New Roman" w:cs="Times New Roman"/>
            <w:sz w:val="24"/>
            <w:szCs w:val="24"/>
            <w:rPrChange w:id="1003" w:author="My Notebook 10s" w:date="2023-12-06T23:19:00Z">
              <w:rPr/>
            </w:rPrChange>
          </w:rPr>
          <w:t xml:space="preserve"> </w:t>
        </w:r>
        <w:proofErr w:type="spellStart"/>
        <w:r w:rsidRPr="00DB0BE5">
          <w:rPr>
            <w:rFonts w:ascii="Times New Roman" w:hAnsi="Times New Roman" w:cs="Times New Roman"/>
            <w:sz w:val="24"/>
            <w:szCs w:val="24"/>
            <w:rPrChange w:id="1004" w:author="My Notebook 10s" w:date="2023-12-06T23:19:00Z">
              <w:rPr/>
            </w:rPrChange>
          </w:rPr>
          <w:t>sejak</w:t>
        </w:r>
        <w:proofErr w:type="spellEnd"/>
        <w:r w:rsidRPr="00DB0BE5">
          <w:rPr>
            <w:rFonts w:ascii="Times New Roman" w:hAnsi="Times New Roman" w:cs="Times New Roman"/>
            <w:sz w:val="24"/>
            <w:szCs w:val="24"/>
            <w:rPrChange w:id="1005" w:author="My Notebook 10s" w:date="2023-12-06T23:19:00Z">
              <w:rPr/>
            </w:rPrChange>
          </w:rPr>
          <w:t xml:space="preserve"> zaman </w:t>
        </w:r>
        <w:proofErr w:type="spellStart"/>
        <w:r w:rsidRPr="00DB0BE5">
          <w:rPr>
            <w:rFonts w:ascii="Times New Roman" w:hAnsi="Times New Roman" w:cs="Times New Roman"/>
            <w:sz w:val="24"/>
            <w:szCs w:val="24"/>
            <w:rPrChange w:id="1006" w:author="My Notebook 10s" w:date="2023-12-06T23:19:00Z">
              <w:rPr/>
            </w:rPrChange>
          </w:rPr>
          <w:t>Megalitik</w:t>
        </w:r>
        <w:proofErr w:type="spellEnd"/>
        <w:r w:rsidRPr="00DB0BE5">
          <w:rPr>
            <w:rFonts w:ascii="Times New Roman" w:hAnsi="Times New Roman" w:cs="Times New Roman"/>
            <w:sz w:val="24"/>
            <w:szCs w:val="24"/>
            <w:rPrChange w:id="1007" w:author="My Notebook 10s" w:date="2023-12-06T23:19:00Z">
              <w:rPr/>
            </w:rPrChange>
          </w:rPr>
          <w:t xml:space="preserve"> </w:t>
        </w:r>
        <w:proofErr w:type="spellStart"/>
        <w:r w:rsidRPr="00DB0BE5">
          <w:rPr>
            <w:rFonts w:ascii="Times New Roman" w:hAnsi="Times New Roman" w:cs="Times New Roman"/>
            <w:sz w:val="24"/>
            <w:szCs w:val="24"/>
            <w:rPrChange w:id="1008" w:author="My Notebook 10s" w:date="2023-12-06T23:19:00Z">
              <w:rPr/>
            </w:rPrChange>
          </w:rPr>
          <w:t>sekitar</w:t>
        </w:r>
        <w:proofErr w:type="spellEnd"/>
        <w:r w:rsidRPr="00DB0BE5">
          <w:rPr>
            <w:rFonts w:ascii="Times New Roman" w:hAnsi="Times New Roman" w:cs="Times New Roman"/>
            <w:sz w:val="24"/>
            <w:szCs w:val="24"/>
            <w:rPrChange w:id="1009" w:author="My Notebook 10s" w:date="2023-12-06T23:19:00Z">
              <w:rPr/>
            </w:rPrChange>
          </w:rPr>
          <w:t xml:space="preserve"> 1500 </w:t>
        </w:r>
        <w:proofErr w:type="spellStart"/>
        <w:r w:rsidRPr="00DB0BE5">
          <w:rPr>
            <w:rFonts w:ascii="Times New Roman" w:hAnsi="Times New Roman" w:cs="Times New Roman"/>
            <w:sz w:val="24"/>
            <w:szCs w:val="24"/>
            <w:rPrChange w:id="1010" w:author="My Notebook 10s" w:date="2023-12-06T23:19:00Z">
              <w:rPr/>
            </w:rPrChange>
          </w:rPr>
          <w:t>tahun</w:t>
        </w:r>
        <w:proofErr w:type="spellEnd"/>
        <w:r w:rsidRPr="00DB0BE5">
          <w:rPr>
            <w:rFonts w:ascii="Times New Roman" w:hAnsi="Times New Roman" w:cs="Times New Roman"/>
            <w:sz w:val="24"/>
            <w:szCs w:val="24"/>
            <w:rPrChange w:id="1011" w:author="My Notebook 10s" w:date="2023-12-06T23:19:00Z">
              <w:rPr/>
            </w:rPrChange>
          </w:rPr>
          <w:t xml:space="preserve"> </w:t>
        </w:r>
        <w:proofErr w:type="spellStart"/>
        <w:r w:rsidRPr="00DB0BE5">
          <w:rPr>
            <w:rFonts w:ascii="Times New Roman" w:hAnsi="Times New Roman" w:cs="Times New Roman"/>
            <w:sz w:val="24"/>
            <w:szCs w:val="24"/>
            <w:rPrChange w:id="1012" w:author="My Notebook 10s" w:date="2023-12-06T23:19:00Z">
              <w:rPr/>
            </w:rPrChange>
          </w:rPr>
          <w:t>sebelum</w:t>
        </w:r>
        <w:proofErr w:type="spellEnd"/>
        <w:r w:rsidRPr="00DB0BE5">
          <w:rPr>
            <w:rFonts w:ascii="Times New Roman" w:hAnsi="Times New Roman" w:cs="Times New Roman"/>
            <w:sz w:val="24"/>
            <w:szCs w:val="24"/>
            <w:rPrChange w:id="1013" w:author="My Notebook 10s" w:date="2023-12-06T23:19:00Z">
              <w:rPr/>
            </w:rPrChange>
          </w:rPr>
          <w:t xml:space="preserve"> </w:t>
        </w:r>
        <w:proofErr w:type="spellStart"/>
        <w:r w:rsidRPr="00DB0BE5">
          <w:rPr>
            <w:rFonts w:ascii="Times New Roman" w:hAnsi="Times New Roman" w:cs="Times New Roman"/>
            <w:sz w:val="24"/>
            <w:szCs w:val="24"/>
            <w:rPrChange w:id="1014" w:author="My Notebook 10s" w:date="2023-12-06T23:19:00Z">
              <w:rPr/>
            </w:rPrChange>
          </w:rPr>
          <w:t>masehi</w:t>
        </w:r>
        <w:proofErr w:type="spellEnd"/>
        <w:r w:rsidRPr="00DB0BE5">
          <w:rPr>
            <w:rFonts w:ascii="Times New Roman" w:hAnsi="Times New Roman" w:cs="Times New Roman"/>
            <w:sz w:val="24"/>
            <w:szCs w:val="24"/>
            <w:rPrChange w:id="1015" w:author="My Notebook 10s" w:date="2023-12-06T23:19:00Z">
              <w:rPr/>
            </w:rPrChange>
          </w:rPr>
          <w:t>.</w:t>
        </w:r>
      </w:ins>
      <w:r w:rsidR="002244AE">
        <w:rPr>
          <w:rStyle w:val="FootnoteReference"/>
          <w:rFonts w:ascii="Times New Roman" w:hAnsi="Times New Roman" w:cs="Times New Roman"/>
          <w:sz w:val="24"/>
          <w:szCs w:val="24"/>
        </w:rPr>
        <w:footnoteReference w:id="52"/>
      </w:r>
      <w:ins w:id="1016" w:author="My Notebook 10s" w:date="2023-12-06T23:18:00Z">
        <w:r w:rsidRPr="00DB0BE5">
          <w:rPr>
            <w:rFonts w:ascii="Times New Roman" w:hAnsi="Times New Roman" w:cs="Times New Roman"/>
            <w:sz w:val="24"/>
            <w:szCs w:val="24"/>
            <w:rPrChange w:id="1017" w:author="My Notebook 10s" w:date="2023-12-06T23:19:00Z">
              <w:rPr/>
            </w:rPrChange>
          </w:rPr>
          <w:t xml:space="preserve"> Awal </w:t>
        </w:r>
        <w:proofErr w:type="spellStart"/>
        <w:r w:rsidRPr="00DB0BE5">
          <w:rPr>
            <w:rFonts w:ascii="Times New Roman" w:hAnsi="Times New Roman" w:cs="Times New Roman"/>
            <w:sz w:val="24"/>
            <w:szCs w:val="24"/>
            <w:rPrChange w:id="1018" w:author="My Notebook 10s" w:date="2023-12-06T23:19:00Z">
              <w:rPr/>
            </w:rPrChange>
          </w:rPr>
          <w:t>sebelum</w:t>
        </w:r>
        <w:proofErr w:type="spellEnd"/>
        <w:r w:rsidRPr="00DB0BE5">
          <w:rPr>
            <w:rFonts w:ascii="Times New Roman" w:hAnsi="Times New Roman" w:cs="Times New Roman"/>
            <w:sz w:val="24"/>
            <w:szCs w:val="24"/>
            <w:rPrChange w:id="1019" w:author="My Notebook 10s" w:date="2023-12-06T23:19:00Z">
              <w:rPr/>
            </w:rPrChange>
          </w:rPr>
          <w:t xml:space="preserve"> </w:t>
        </w:r>
        <w:proofErr w:type="spellStart"/>
        <w:r w:rsidRPr="00DB0BE5">
          <w:rPr>
            <w:rFonts w:ascii="Times New Roman" w:hAnsi="Times New Roman" w:cs="Times New Roman"/>
            <w:sz w:val="24"/>
            <w:szCs w:val="24"/>
            <w:rPrChange w:id="1020" w:author="My Notebook 10s" w:date="2023-12-06T23:19:00Z">
              <w:rPr/>
            </w:rPrChange>
          </w:rPr>
          <w:t>wayang</w:t>
        </w:r>
        <w:proofErr w:type="spellEnd"/>
        <w:r w:rsidRPr="00DB0BE5">
          <w:rPr>
            <w:rFonts w:ascii="Times New Roman" w:hAnsi="Times New Roman" w:cs="Times New Roman"/>
            <w:sz w:val="24"/>
            <w:szCs w:val="24"/>
            <w:rPrChange w:id="1021" w:author="My Notebook 10s" w:date="2023-12-06T23:19:00Z">
              <w:rPr/>
            </w:rPrChange>
          </w:rPr>
          <w:t xml:space="preserve"> </w:t>
        </w:r>
        <w:proofErr w:type="spellStart"/>
        <w:r w:rsidRPr="00DB0BE5">
          <w:rPr>
            <w:rFonts w:ascii="Times New Roman" w:hAnsi="Times New Roman" w:cs="Times New Roman"/>
            <w:sz w:val="24"/>
            <w:szCs w:val="24"/>
            <w:rPrChange w:id="1022" w:author="My Notebook 10s" w:date="2023-12-06T23:19:00Z">
              <w:rPr/>
            </w:rPrChange>
          </w:rPr>
          <w:t>wong</w:t>
        </w:r>
        <w:proofErr w:type="spellEnd"/>
        <w:r w:rsidRPr="00DB0BE5">
          <w:rPr>
            <w:rFonts w:ascii="Times New Roman" w:hAnsi="Times New Roman" w:cs="Times New Roman"/>
            <w:sz w:val="24"/>
            <w:szCs w:val="24"/>
            <w:rPrChange w:id="1023" w:author="My Notebook 10s" w:date="2023-12-06T23:19:00Z">
              <w:rPr/>
            </w:rPrChange>
          </w:rPr>
          <w:t xml:space="preserve"> </w:t>
        </w:r>
        <w:proofErr w:type="spellStart"/>
        <w:r w:rsidRPr="00DB0BE5">
          <w:rPr>
            <w:rFonts w:ascii="Times New Roman" w:hAnsi="Times New Roman" w:cs="Times New Roman"/>
            <w:sz w:val="24"/>
            <w:szCs w:val="24"/>
            <w:rPrChange w:id="1024" w:author="My Notebook 10s" w:date="2023-12-06T23:19:00Z">
              <w:rPr/>
            </w:rPrChange>
          </w:rPr>
          <w:t>dikenal</w:t>
        </w:r>
        <w:proofErr w:type="spellEnd"/>
        <w:r w:rsidRPr="00DB0BE5">
          <w:rPr>
            <w:rFonts w:ascii="Times New Roman" w:hAnsi="Times New Roman" w:cs="Times New Roman"/>
            <w:sz w:val="24"/>
            <w:szCs w:val="24"/>
            <w:rPrChange w:id="1025" w:author="My Notebook 10s" w:date="2023-12-06T23:19:00Z">
              <w:rPr/>
            </w:rPrChange>
          </w:rPr>
          <w:t xml:space="preserve">, </w:t>
        </w:r>
        <w:proofErr w:type="spellStart"/>
        <w:r w:rsidRPr="00DB0BE5">
          <w:rPr>
            <w:rFonts w:ascii="Times New Roman" w:hAnsi="Times New Roman" w:cs="Times New Roman"/>
            <w:sz w:val="24"/>
            <w:szCs w:val="24"/>
            <w:rPrChange w:id="1026" w:author="My Notebook 10s" w:date="2023-12-06T23:19:00Z">
              <w:rPr/>
            </w:rPrChange>
          </w:rPr>
          <w:t>ada</w:t>
        </w:r>
        <w:proofErr w:type="spellEnd"/>
        <w:r w:rsidRPr="00DB0BE5">
          <w:rPr>
            <w:rFonts w:ascii="Times New Roman" w:hAnsi="Times New Roman" w:cs="Times New Roman"/>
            <w:sz w:val="24"/>
            <w:szCs w:val="24"/>
            <w:rPrChange w:id="1027" w:author="My Notebook 10s" w:date="2023-12-06T23:19:00Z">
              <w:rPr/>
            </w:rPrChange>
          </w:rPr>
          <w:t xml:space="preserve"> </w:t>
        </w:r>
        <w:proofErr w:type="spellStart"/>
        <w:r w:rsidRPr="00DB0BE5">
          <w:rPr>
            <w:rFonts w:ascii="Times New Roman" w:hAnsi="Times New Roman" w:cs="Times New Roman"/>
            <w:sz w:val="24"/>
            <w:szCs w:val="24"/>
            <w:rPrChange w:id="1028" w:author="My Notebook 10s" w:date="2023-12-06T23:19:00Z">
              <w:rPr/>
            </w:rPrChange>
          </w:rPr>
          <w:t>kesenian</w:t>
        </w:r>
        <w:proofErr w:type="spellEnd"/>
        <w:r w:rsidRPr="00DB0BE5">
          <w:rPr>
            <w:rFonts w:ascii="Times New Roman" w:hAnsi="Times New Roman" w:cs="Times New Roman"/>
            <w:sz w:val="24"/>
            <w:szCs w:val="24"/>
            <w:rPrChange w:id="1029" w:author="My Notebook 10s" w:date="2023-12-06T23:19:00Z">
              <w:rPr/>
            </w:rPrChange>
          </w:rPr>
          <w:t xml:space="preserve"> </w:t>
        </w:r>
        <w:proofErr w:type="spellStart"/>
        <w:r w:rsidRPr="00DB0BE5">
          <w:rPr>
            <w:rFonts w:ascii="Times New Roman" w:hAnsi="Times New Roman" w:cs="Times New Roman"/>
            <w:sz w:val="24"/>
            <w:szCs w:val="24"/>
            <w:rPrChange w:id="1030" w:author="My Notebook 10s" w:date="2023-12-06T23:19:00Z">
              <w:rPr/>
            </w:rPrChange>
          </w:rPr>
          <w:t>wayang</w:t>
        </w:r>
        <w:proofErr w:type="spellEnd"/>
        <w:r w:rsidRPr="00DB0BE5">
          <w:rPr>
            <w:rFonts w:ascii="Times New Roman" w:hAnsi="Times New Roman" w:cs="Times New Roman"/>
            <w:sz w:val="24"/>
            <w:szCs w:val="24"/>
            <w:rPrChange w:id="1031" w:author="My Notebook 10s" w:date="2023-12-06T23:19:00Z">
              <w:rPr/>
            </w:rPrChange>
          </w:rPr>
          <w:t xml:space="preserve"> </w:t>
        </w:r>
        <w:proofErr w:type="spellStart"/>
        <w:r w:rsidRPr="00DB0BE5">
          <w:rPr>
            <w:rFonts w:ascii="Times New Roman" w:hAnsi="Times New Roman" w:cs="Times New Roman"/>
            <w:sz w:val="24"/>
            <w:szCs w:val="24"/>
            <w:rPrChange w:id="1032" w:author="My Notebook 10s" w:date="2023-12-06T23:19:00Z">
              <w:rPr/>
            </w:rPrChange>
          </w:rPr>
          <w:t>kulit</w:t>
        </w:r>
        <w:proofErr w:type="spellEnd"/>
        <w:r w:rsidRPr="00DB0BE5">
          <w:rPr>
            <w:rFonts w:ascii="Times New Roman" w:hAnsi="Times New Roman" w:cs="Times New Roman"/>
            <w:sz w:val="24"/>
            <w:szCs w:val="24"/>
            <w:rPrChange w:id="1033" w:author="My Notebook 10s" w:date="2023-12-06T23:19:00Z">
              <w:rPr/>
            </w:rPrChange>
          </w:rPr>
          <w:t xml:space="preserve">. </w:t>
        </w:r>
      </w:ins>
    </w:p>
    <w:p w14:paraId="2E6B297F" w14:textId="29D2B4F7" w:rsidR="00862F25" w:rsidRDefault="00CD264B" w:rsidP="00862F25">
      <w:pPr>
        <w:spacing w:after="0" w:line="360" w:lineRule="auto"/>
        <w:ind w:firstLine="567"/>
        <w:jc w:val="both"/>
        <w:rPr>
          <w:rFonts w:ascii="Times New Roman" w:hAnsi="Times New Roman" w:cs="Times New Roman"/>
          <w:i/>
          <w:iCs/>
          <w:sz w:val="24"/>
          <w:szCs w:val="24"/>
        </w:rPr>
      </w:pPr>
      <w:proofErr w:type="spellStart"/>
      <w:r w:rsidRPr="002E088A">
        <w:rPr>
          <w:rFonts w:ascii="Times New Roman" w:hAnsi="Times New Roman" w:cs="Times New Roman"/>
          <w:sz w:val="24"/>
          <w:szCs w:val="24"/>
        </w:rPr>
        <w:t>Menurut</w:t>
      </w:r>
      <w:proofErr w:type="spellEnd"/>
      <w:r w:rsidRPr="002E088A">
        <w:rPr>
          <w:rFonts w:ascii="Times New Roman" w:hAnsi="Times New Roman" w:cs="Times New Roman"/>
          <w:sz w:val="24"/>
          <w:szCs w:val="24"/>
        </w:rPr>
        <w:t xml:space="preserve"> RM.</w:t>
      </w:r>
      <w:r>
        <w:rPr>
          <w:rFonts w:ascii="Times New Roman" w:hAnsi="Times New Roman" w:cs="Times New Roman"/>
          <w:sz w:val="24"/>
          <w:szCs w:val="24"/>
        </w:rPr>
        <w:t xml:space="preserve"> Sajid,</w:t>
      </w:r>
      <w:r w:rsidRPr="002E088A">
        <w:rPr>
          <w:rFonts w:ascii="Times New Roman" w:hAnsi="Times New Roman" w:cs="Times New Roman"/>
          <w:sz w:val="24"/>
          <w:szCs w:val="24"/>
        </w:rPr>
        <w:t xml:space="preserve"> Pada masa Kerajaan </w:t>
      </w:r>
      <w:proofErr w:type="spellStart"/>
      <w:r w:rsidRPr="002E088A">
        <w:rPr>
          <w:rFonts w:ascii="Times New Roman" w:hAnsi="Times New Roman" w:cs="Times New Roman"/>
          <w:sz w:val="24"/>
          <w:szCs w:val="24"/>
        </w:rPr>
        <w:t>Majapahit</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terkenal</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karena</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memainkan</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Wayang</w:t>
      </w:r>
      <w:proofErr w:type="spellEnd"/>
      <w:r w:rsidRPr="002E088A">
        <w:rPr>
          <w:rFonts w:ascii="Times New Roman" w:hAnsi="Times New Roman" w:cs="Times New Roman"/>
          <w:sz w:val="24"/>
          <w:szCs w:val="24"/>
        </w:rPr>
        <w:t xml:space="preserve"> Bebe</w:t>
      </w:r>
      <w:r>
        <w:rPr>
          <w:rFonts w:ascii="Times New Roman" w:hAnsi="Times New Roman" w:cs="Times New Roman"/>
          <w:sz w:val="24"/>
          <w:szCs w:val="24"/>
        </w:rPr>
        <w:t>r</w:t>
      </w:r>
      <w:r w:rsidRPr="002E088A">
        <w:rPr>
          <w:rFonts w:ascii="Times New Roman" w:hAnsi="Times New Roman" w:cs="Times New Roman"/>
          <w:sz w:val="24"/>
          <w:szCs w:val="24"/>
        </w:rPr>
        <w:t xml:space="preserve">, yang </w:t>
      </w:r>
      <w:proofErr w:type="spellStart"/>
      <w:r w:rsidRPr="002E088A">
        <w:rPr>
          <w:rFonts w:ascii="Times New Roman" w:hAnsi="Times New Roman" w:cs="Times New Roman"/>
          <w:sz w:val="24"/>
          <w:szCs w:val="24"/>
        </w:rPr>
        <w:t>bentuknya</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telah</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di</w:t>
      </w:r>
      <w:r>
        <w:rPr>
          <w:rFonts w:ascii="Times New Roman" w:hAnsi="Times New Roman" w:cs="Times New Roman"/>
          <w:sz w:val="24"/>
          <w:szCs w:val="24"/>
        </w:rPr>
        <w:t>rubah</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sejak</w:t>
      </w:r>
      <w:proofErr w:type="spellEnd"/>
      <w:r w:rsidRPr="002E088A">
        <w:rPr>
          <w:rFonts w:ascii="Times New Roman" w:hAnsi="Times New Roman" w:cs="Times New Roman"/>
          <w:sz w:val="24"/>
          <w:szCs w:val="24"/>
        </w:rPr>
        <w:t xml:space="preserve"> zaman </w:t>
      </w:r>
      <w:proofErr w:type="spellStart"/>
      <w:r w:rsidRPr="002E088A">
        <w:rPr>
          <w:rFonts w:ascii="Times New Roman" w:hAnsi="Times New Roman" w:cs="Times New Roman"/>
          <w:sz w:val="24"/>
          <w:szCs w:val="24"/>
        </w:rPr>
        <w:t>kerajaan</w:t>
      </w:r>
      <w:proofErr w:type="spellEnd"/>
      <w:r w:rsidRPr="002E088A">
        <w:rPr>
          <w:rFonts w:ascii="Times New Roman" w:hAnsi="Times New Roman" w:cs="Times New Roman"/>
          <w:sz w:val="24"/>
          <w:szCs w:val="24"/>
        </w:rPr>
        <w:t xml:space="preserve"> Islam Demak (zaman Para </w:t>
      </w:r>
      <w:proofErr w:type="spellStart"/>
      <w:r w:rsidRPr="002E088A">
        <w:rPr>
          <w:rFonts w:ascii="Times New Roman" w:hAnsi="Times New Roman" w:cs="Times New Roman"/>
          <w:sz w:val="24"/>
          <w:szCs w:val="24"/>
        </w:rPr>
        <w:t>Penjaga</w:t>
      </w:r>
      <w:proofErr w:type="spellEnd"/>
      <w:r w:rsidRPr="002E088A">
        <w:rPr>
          <w:rFonts w:ascii="Times New Roman" w:hAnsi="Times New Roman" w:cs="Times New Roman"/>
          <w:sz w:val="24"/>
          <w:szCs w:val="24"/>
        </w:rPr>
        <w:t>)</w:t>
      </w:r>
      <w:r>
        <w:rPr>
          <w:rFonts w:ascii="Times New Roman" w:hAnsi="Times New Roman" w:cs="Times New Roman"/>
          <w:sz w:val="24"/>
          <w:szCs w:val="24"/>
        </w:rPr>
        <w:t>,</w:t>
      </w:r>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wayang</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ini</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telah</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mengalami</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perubahan</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besar</w:t>
      </w:r>
      <w:proofErr w:type="spellEnd"/>
      <w:r w:rsidRPr="002E088A">
        <w:rPr>
          <w:rFonts w:ascii="Times New Roman" w:hAnsi="Times New Roman" w:cs="Times New Roman"/>
          <w:sz w:val="24"/>
          <w:szCs w:val="24"/>
        </w:rPr>
        <w:t>.</w:t>
      </w:r>
      <w:r>
        <w:rPr>
          <w:rFonts w:ascii="Times New Roman" w:hAnsi="Times New Roman" w:cs="Times New Roman"/>
          <w:sz w:val="24"/>
          <w:szCs w:val="24"/>
        </w:rPr>
        <w:t xml:space="preserve"> Hal</w:t>
      </w:r>
      <w:r w:rsidRPr="002E088A">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2E088A">
        <w:rPr>
          <w:rFonts w:ascii="Times New Roman" w:hAnsi="Times New Roman" w:cs="Times New Roman"/>
          <w:sz w:val="24"/>
          <w:szCs w:val="24"/>
        </w:rPr>
        <w:t>ni</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seperti</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tampilan</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baru</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Perubahan</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ini</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berarti</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bahwa</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tidak</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hanya</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adegan-adegan</w:t>
      </w:r>
      <w:proofErr w:type="spellEnd"/>
      <w:r w:rsidRPr="002E088A">
        <w:rPr>
          <w:rFonts w:ascii="Times New Roman" w:hAnsi="Times New Roman" w:cs="Times New Roman"/>
          <w:sz w:val="24"/>
          <w:szCs w:val="24"/>
        </w:rPr>
        <w:t xml:space="preserve"> yang </w:t>
      </w:r>
      <w:proofErr w:type="spellStart"/>
      <w:r w:rsidRPr="002E088A">
        <w:rPr>
          <w:rFonts w:ascii="Times New Roman" w:hAnsi="Times New Roman" w:cs="Times New Roman"/>
          <w:sz w:val="24"/>
          <w:szCs w:val="24"/>
        </w:rPr>
        <w:t>dilukis</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bersama</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dalam</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satu</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lembar</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tetapi</w:t>
      </w:r>
      <w:proofErr w:type="spellEnd"/>
      <w:r w:rsidRPr="002E088A">
        <w:rPr>
          <w:rFonts w:ascii="Times New Roman" w:hAnsi="Times New Roman" w:cs="Times New Roman"/>
          <w:sz w:val="24"/>
          <w:szCs w:val="24"/>
        </w:rPr>
        <w:t xml:space="preserve"> ju</w:t>
      </w:r>
      <w:r w:rsidR="004F7C26">
        <w:rPr>
          <w:rFonts w:ascii="Times New Roman" w:hAnsi="Times New Roman" w:cs="Times New Roman"/>
          <w:sz w:val="24"/>
          <w:szCs w:val="24"/>
        </w:rPr>
        <w:t>ga</w:t>
      </w:r>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sejak</w:t>
      </w:r>
      <w:proofErr w:type="spellEnd"/>
      <w:r w:rsidRPr="002E088A">
        <w:rPr>
          <w:rFonts w:ascii="Times New Roman" w:hAnsi="Times New Roman" w:cs="Times New Roman"/>
          <w:sz w:val="24"/>
          <w:szCs w:val="24"/>
        </w:rPr>
        <w:t xml:space="preserve"> zaman orang-orang kudus, </w:t>
      </w:r>
      <w:proofErr w:type="spellStart"/>
      <w:r w:rsidRPr="002E088A">
        <w:rPr>
          <w:rFonts w:ascii="Times New Roman" w:hAnsi="Times New Roman" w:cs="Times New Roman"/>
          <w:sz w:val="24"/>
          <w:szCs w:val="24"/>
        </w:rPr>
        <w:t>setiap</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figur</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dilukis</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secara</w:t>
      </w:r>
      <w:proofErr w:type="spellEnd"/>
      <w:r w:rsidRPr="002E088A">
        <w:rPr>
          <w:rFonts w:ascii="Times New Roman" w:hAnsi="Times New Roman" w:cs="Times New Roman"/>
          <w:sz w:val="24"/>
          <w:szCs w:val="24"/>
        </w:rPr>
        <w:t xml:space="preserve"> detail, </w:t>
      </w:r>
      <w:proofErr w:type="spellStart"/>
      <w:r w:rsidRPr="002E088A">
        <w:rPr>
          <w:rFonts w:ascii="Times New Roman" w:hAnsi="Times New Roman" w:cs="Times New Roman"/>
          <w:sz w:val="24"/>
          <w:szCs w:val="24"/>
        </w:rPr>
        <w:t>terpisah</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satu</w:t>
      </w:r>
      <w:proofErr w:type="spellEnd"/>
      <w:r w:rsidRPr="002E088A">
        <w:rPr>
          <w:rFonts w:ascii="Times New Roman" w:hAnsi="Times New Roman" w:cs="Times New Roman"/>
          <w:sz w:val="24"/>
          <w:szCs w:val="24"/>
        </w:rPr>
        <w:t xml:space="preserve"> </w:t>
      </w:r>
      <w:proofErr w:type="spellStart"/>
      <w:r w:rsidRPr="002E088A">
        <w:rPr>
          <w:rFonts w:ascii="Times New Roman" w:hAnsi="Times New Roman" w:cs="Times New Roman"/>
          <w:sz w:val="24"/>
          <w:szCs w:val="24"/>
        </w:rPr>
        <w:t>sama</w:t>
      </w:r>
      <w:proofErr w:type="spellEnd"/>
      <w:r w:rsidRPr="002E088A">
        <w:rPr>
          <w:rFonts w:ascii="Times New Roman" w:hAnsi="Times New Roman" w:cs="Times New Roman"/>
          <w:sz w:val="24"/>
          <w:szCs w:val="24"/>
        </w:rPr>
        <w:t xml:space="preserve"> lain.</w:t>
      </w:r>
      <w:r w:rsidR="00310C2E">
        <w:rPr>
          <w:rStyle w:val="FootnoteReference"/>
          <w:rFonts w:ascii="Times New Roman" w:hAnsi="Times New Roman" w:cs="Times New Roman"/>
          <w:sz w:val="24"/>
          <w:szCs w:val="24"/>
        </w:rPr>
        <w:footnoteReference w:id="53"/>
      </w:r>
    </w:p>
    <w:p w14:paraId="61C71A3B" w14:textId="026B5F51" w:rsidR="00DB0BE5" w:rsidRPr="003139B4" w:rsidRDefault="003139B4" w:rsidP="003139B4">
      <w:pPr>
        <w:spacing w:after="0" w:line="360" w:lineRule="auto"/>
        <w:ind w:firstLine="567"/>
        <w:jc w:val="both"/>
        <w:rPr>
          <w:ins w:id="1034" w:author="My Notebook 10s" w:date="2023-12-06T23:20:00Z"/>
          <w:rFonts w:ascii="Times New Roman" w:hAnsi="Times New Roman" w:cs="Times New Roman"/>
          <w:sz w:val="24"/>
          <w:szCs w:val="24"/>
        </w:rPr>
      </w:pPr>
      <w:r w:rsidRPr="00765869">
        <w:rPr>
          <w:rFonts w:ascii="Times New Roman" w:hAnsi="Times New Roman" w:cs="Times New Roman"/>
          <w:sz w:val="24"/>
          <w:szCs w:val="24"/>
        </w:rPr>
        <w:t xml:space="preserve">Lakon </w:t>
      </w:r>
      <w:proofErr w:type="spellStart"/>
      <w:r w:rsidRPr="00765869">
        <w:rPr>
          <w:rFonts w:ascii="Times New Roman" w:hAnsi="Times New Roman" w:cs="Times New Roman"/>
          <w:sz w:val="24"/>
          <w:szCs w:val="24"/>
        </w:rPr>
        <w:t>wayang</w:t>
      </w:r>
      <w:proofErr w:type="spellEnd"/>
      <w:r w:rsidRPr="00765869">
        <w:rPr>
          <w:rFonts w:ascii="Times New Roman" w:hAnsi="Times New Roman" w:cs="Times New Roman"/>
          <w:sz w:val="24"/>
          <w:szCs w:val="24"/>
        </w:rPr>
        <w:t xml:space="preserve"> yang </w:t>
      </w:r>
      <w:proofErr w:type="spellStart"/>
      <w:r w:rsidRPr="00765869">
        <w:rPr>
          <w:rFonts w:ascii="Times New Roman" w:hAnsi="Times New Roman" w:cs="Times New Roman"/>
          <w:sz w:val="24"/>
          <w:szCs w:val="24"/>
        </w:rPr>
        <w:t>dikreasikan</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merupakan</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aktivitas</w:t>
      </w:r>
      <w:proofErr w:type="spellEnd"/>
      <w:r w:rsidRPr="00765869">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dilakukan</w:t>
      </w:r>
      <w:proofErr w:type="spellEnd"/>
      <w:r w:rsidRPr="00765869">
        <w:rPr>
          <w:rFonts w:ascii="Times New Roman" w:hAnsi="Times New Roman" w:cs="Times New Roman"/>
          <w:sz w:val="24"/>
          <w:szCs w:val="24"/>
        </w:rPr>
        <w:t xml:space="preserve"> para </w:t>
      </w:r>
      <w:proofErr w:type="spellStart"/>
      <w:r w:rsidRPr="00765869">
        <w:rPr>
          <w:rFonts w:ascii="Times New Roman" w:hAnsi="Times New Roman" w:cs="Times New Roman"/>
          <w:sz w:val="24"/>
          <w:szCs w:val="24"/>
        </w:rPr>
        <w:t>penyair</w:t>
      </w:r>
      <w:proofErr w:type="spellEnd"/>
      <w:r w:rsidRPr="00765869">
        <w:rPr>
          <w:rFonts w:ascii="Times New Roman" w:hAnsi="Times New Roman" w:cs="Times New Roman"/>
          <w:sz w:val="24"/>
          <w:szCs w:val="24"/>
        </w:rPr>
        <w:t xml:space="preserve"> Jawa </w:t>
      </w:r>
      <w:proofErr w:type="spellStart"/>
      <w:r w:rsidRPr="00765869">
        <w:rPr>
          <w:rFonts w:ascii="Times New Roman" w:hAnsi="Times New Roman" w:cs="Times New Roman"/>
          <w:sz w:val="24"/>
          <w:szCs w:val="24"/>
        </w:rPr>
        <w:t>selalu</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disesuaikan</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dengan</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ajaran</w:t>
      </w:r>
      <w:proofErr w:type="spellEnd"/>
      <w:r w:rsidRPr="00765869">
        <w:rPr>
          <w:rFonts w:ascii="Times New Roman" w:hAnsi="Times New Roman" w:cs="Times New Roman"/>
          <w:sz w:val="24"/>
          <w:szCs w:val="24"/>
        </w:rPr>
        <w:t xml:space="preserve"> Islam. </w:t>
      </w:r>
      <w:proofErr w:type="spellStart"/>
      <w:r w:rsidRPr="00765869">
        <w:rPr>
          <w:rFonts w:ascii="Times New Roman" w:hAnsi="Times New Roman" w:cs="Times New Roman"/>
          <w:sz w:val="24"/>
          <w:szCs w:val="24"/>
        </w:rPr>
        <w:t>Tentu</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saja</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masyarakat</w:t>
      </w:r>
      <w:proofErr w:type="spellEnd"/>
      <w:r w:rsidRPr="00765869">
        <w:rPr>
          <w:rFonts w:ascii="Times New Roman" w:hAnsi="Times New Roman" w:cs="Times New Roman"/>
          <w:sz w:val="24"/>
          <w:szCs w:val="24"/>
        </w:rPr>
        <w:t xml:space="preserve"> Jawa </w:t>
      </w:r>
      <w:proofErr w:type="spellStart"/>
      <w:r w:rsidRPr="00765869">
        <w:rPr>
          <w:rFonts w:ascii="Times New Roman" w:hAnsi="Times New Roman" w:cs="Times New Roman"/>
          <w:sz w:val="24"/>
          <w:szCs w:val="24"/>
        </w:rPr>
        <w:t>mayoritas</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beragama</w:t>
      </w:r>
      <w:proofErr w:type="spellEnd"/>
      <w:r w:rsidRPr="00765869">
        <w:rPr>
          <w:rFonts w:ascii="Times New Roman" w:hAnsi="Times New Roman" w:cs="Times New Roman"/>
          <w:sz w:val="24"/>
          <w:szCs w:val="24"/>
        </w:rPr>
        <w:t xml:space="preserve"> Islam </w:t>
      </w:r>
      <w:proofErr w:type="spellStart"/>
      <w:r w:rsidRPr="00765869">
        <w:rPr>
          <w:rFonts w:ascii="Times New Roman" w:hAnsi="Times New Roman" w:cs="Times New Roman"/>
          <w:sz w:val="24"/>
          <w:szCs w:val="24"/>
        </w:rPr>
        <w:t>sehingga</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warna</w:t>
      </w:r>
      <w:proofErr w:type="spellEnd"/>
      <w:r w:rsidRPr="00765869">
        <w:rPr>
          <w:rFonts w:ascii="Times New Roman" w:hAnsi="Times New Roman" w:cs="Times New Roman"/>
          <w:sz w:val="24"/>
          <w:szCs w:val="24"/>
        </w:rPr>
        <w:t xml:space="preserve"> dan </w:t>
      </w:r>
      <w:proofErr w:type="spellStart"/>
      <w:r w:rsidRPr="00765869">
        <w:rPr>
          <w:rFonts w:ascii="Times New Roman" w:hAnsi="Times New Roman" w:cs="Times New Roman"/>
          <w:sz w:val="24"/>
          <w:szCs w:val="24"/>
        </w:rPr>
        <w:t>nilai-nilai</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keislaman</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sangat</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besar</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pengaruhnya</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terhadap</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kreativitas</w:t>
      </w:r>
      <w:proofErr w:type="spellEnd"/>
      <w:r w:rsidRPr="00765869">
        <w:rPr>
          <w:rFonts w:ascii="Times New Roman" w:hAnsi="Times New Roman" w:cs="Times New Roman"/>
          <w:sz w:val="24"/>
          <w:szCs w:val="24"/>
        </w:rPr>
        <w:t xml:space="preserve"> dan </w:t>
      </w:r>
      <w:proofErr w:type="spellStart"/>
      <w:r w:rsidRPr="00765869">
        <w:rPr>
          <w:rFonts w:ascii="Times New Roman" w:hAnsi="Times New Roman" w:cs="Times New Roman"/>
          <w:sz w:val="24"/>
          <w:szCs w:val="24"/>
        </w:rPr>
        <w:t>inovasi</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karya</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baru</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secara</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keseluruhan</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Contohnya</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lakon</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Jimat</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Kaliamasada</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adalah</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perlambang</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dua</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kalimat</w:t>
      </w:r>
      <w:proofErr w:type="spellEnd"/>
      <w:r w:rsidRPr="00765869">
        <w:rPr>
          <w:rFonts w:ascii="Times New Roman" w:hAnsi="Times New Roman" w:cs="Times New Roman"/>
          <w:sz w:val="24"/>
          <w:szCs w:val="24"/>
        </w:rPr>
        <w:t xml:space="preserve"> </w:t>
      </w:r>
      <w:proofErr w:type="spellStart"/>
      <w:r w:rsidRPr="00765869">
        <w:rPr>
          <w:rFonts w:ascii="Times New Roman" w:hAnsi="Times New Roman" w:cs="Times New Roman"/>
          <w:sz w:val="24"/>
          <w:szCs w:val="24"/>
        </w:rPr>
        <w:t>Syahadat</w:t>
      </w:r>
      <w:proofErr w:type="spellEnd"/>
      <w:ins w:id="1035" w:author="My Notebook 10s" w:date="2023-12-06T23:18:00Z">
        <w:r w:rsidR="00DB0BE5" w:rsidRPr="00260864">
          <w:rPr>
            <w:rFonts w:ascii="Times New Roman" w:hAnsi="Times New Roman" w:cs="Times New Roman"/>
            <w:sz w:val="24"/>
            <w:szCs w:val="24"/>
          </w:rPr>
          <w:t>.</w:t>
        </w:r>
      </w:ins>
      <w:r w:rsidR="00310C2E">
        <w:rPr>
          <w:rStyle w:val="FootnoteReference"/>
          <w:rFonts w:ascii="Times New Roman" w:hAnsi="Times New Roman" w:cs="Times New Roman"/>
          <w:sz w:val="24"/>
          <w:szCs w:val="24"/>
        </w:rPr>
        <w:footnoteReference w:id="54"/>
      </w:r>
    </w:p>
    <w:p w14:paraId="4359DDAB" w14:textId="775993D7" w:rsidR="00DB0BE5" w:rsidRDefault="003139B4" w:rsidP="00DB0BE5">
      <w:pPr>
        <w:spacing w:after="0" w:line="360" w:lineRule="auto"/>
        <w:ind w:firstLine="567"/>
        <w:jc w:val="both"/>
        <w:rPr>
          <w:ins w:id="1036" w:author="My Notebook 10s" w:date="2023-12-06T23:20:00Z"/>
          <w:rFonts w:ascii="Times New Roman" w:hAnsi="Times New Roman" w:cs="Times New Roman"/>
          <w:i/>
          <w:iCs/>
          <w:sz w:val="24"/>
          <w:szCs w:val="24"/>
        </w:rPr>
      </w:pPr>
      <w:proofErr w:type="spellStart"/>
      <w:r>
        <w:rPr>
          <w:rFonts w:ascii="Times New Roman" w:hAnsi="Times New Roman" w:cs="Times New Roman"/>
          <w:sz w:val="24"/>
          <w:szCs w:val="24"/>
        </w:rPr>
        <w:t>Khusus</w:t>
      </w:r>
      <w:proofErr w:type="spellEnd"/>
      <w:ins w:id="1037" w:author="My Notebook 10s" w:date="2023-12-06T23:18:00Z">
        <w:r w:rsidR="00DB0BE5" w:rsidRPr="00260864">
          <w:rPr>
            <w:rFonts w:ascii="Times New Roman" w:hAnsi="Times New Roman" w:cs="Times New Roman"/>
            <w:sz w:val="24"/>
            <w:szCs w:val="24"/>
          </w:rPr>
          <w:t xml:space="preserve"> para </w:t>
        </w:r>
        <w:proofErr w:type="spellStart"/>
        <w:r w:rsidR="00DB0BE5" w:rsidRPr="00260864">
          <w:rPr>
            <w:rFonts w:ascii="Times New Roman" w:hAnsi="Times New Roman" w:cs="Times New Roman"/>
            <w:sz w:val="24"/>
            <w:szCs w:val="24"/>
          </w:rPr>
          <w:t>wali</w:t>
        </w:r>
        <w:proofErr w:type="spellEnd"/>
        <w:r w:rsidR="00DB0BE5" w:rsidRPr="00260864">
          <w:rPr>
            <w:rFonts w:ascii="Times New Roman" w:hAnsi="Times New Roman" w:cs="Times New Roman"/>
            <w:sz w:val="24"/>
            <w:szCs w:val="24"/>
          </w:rPr>
          <w:t xml:space="preserve"> dan</w:t>
        </w:r>
      </w:ins>
      <w:ins w:id="1038" w:author="My Notebook 10s" w:date="2023-12-08T07:46:00Z">
        <w:r w:rsidR="00675B19">
          <w:rPr>
            <w:rFonts w:ascii="Times New Roman" w:hAnsi="Times New Roman" w:cs="Times New Roman"/>
            <w:sz w:val="24"/>
            <w:szCs w:val="24"/>
          </w:rPr>
          <w:t xml:space="preserve"> </w:t>
        </w:r>
      </w:ins>
      <w:proofErr w:type="spellStart"/>
      <w:ins w:id="1039" w:author="My Notebook 10s" w:date="2023-12-06T23:18:00Z">
        <w:r w:rsidR="00DB0BE5" w:rsidRPr="00260864">
          <w:rPr>
            <w:rFonts w:ascii="Times New Roman" w:hAnsi="Times New Roman" w:cs="Times New Roman"/>
            <w:sz w:val="24"/>
            <w:szCs w:val="24"/>
          </w:rPr>
          <w:t>juru</w:t>
        </w:r>
        <w:proofErr w:type="spellEnd"/>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dakwah</w:t>
        </w:r>
        <w:proofErr w:type="spellEnd"/>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lain</w:t>
        </w:r>
        <w:proofErr w:type="spellEnd"/>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wayang</w:t>
        </w:r>
      </w:ins>
      <w:proofErr w:type="spellEnd"/>
      <w:ins w:id="1040" w:author="My Notebook 10s" w:date="2023-12-08T07:46:00Z">
        <w:r w:rsidR="00675B19">
          <w:rPr>
            <w:rFonts w:ascii="Times New Roman" w:hAnsi="Times New Roman" w:cs="Times New Roman"/>
            <w:sz w:val="24"/>
            <w:szCs w:val="24"/>
          </w:rPr>
          <w:t xml:space="preserve"> </w:t>
        </w:r>
      </w:ins>
      <w:proofErr w:type="spellStart"/>
      <w:r>
        <w:rPr>
          <w:rFonts w:ascii="Times New Roman" w:hAnsi="Times New Roman" w:cs="Times New Roman"/>
          <w:sz w:val="24"/>
          <w:szCs w:val="24"/>
        </w:rPr>
        <w:t>difungsikan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ins w:id="1041" w:author="My Notebook 10s" w:date="2023-12-06T23:18:00Z">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sarana</w:t>
        </w:r>
        <w:proofErr w:type="spellEnd"/>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untuk</w:t>
        </w:r>
        <w:proofErr w:type="spellEnd"/>
        <w:r w:rsidR="00DB0BE5" w:rsidRPr="00260864">
          <w:rPr>
            <w:rFonts w:ascii="Times New Roman" w:hAnsi="Times New Roman" w:cs="Times New Roman"/>
            <w:sz w:val="24"/>
            <w:szCs w:val="24"/>
          </w:rPr>
          <w:t xml:space="preserve"> </w:t>
        </w:r>
      </w:ins>
      <w:r>
        <w:rPr>
          <w:rFonts w:ascii="Times New Roman" w:hAnsi="Times New Roman" w:cs="Times New Roman"/>
          <w:sz w:val="24"/>
          <w:szCs w:val="24"/>
        </w:rPr>
        <w:t xml:space="preserve">media </w:t>
      </w:r>
      <w:proofErr w:type="spellStart"/>
      <w:r>
        <w:rPr>
          <w:rFonts w:ascii="Times New Roman" w:hAnsi="Times New Roman" w:cs="Times New Roman"/>
          <w:sz w:val="24"/>
          <w:szCs w:val="24"/>
        </w:rPr>
        <w:t>dakwah</w:t>
      </w:r>
      <w:proofErr w:type="spellEnd"/>
      <w:ins w:id="1042" w:author="My Notebook 10s" w:date="2023-12-06T23:18:00Z">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ajaran</w:t>
        </w:r>
        <w:proofErr w:type="spellEnd"/>
        <w:r w:rsidR="00DB0BE5" w:rsidRPr="00260864">
          <w:rPr>
            <w:rFonts w:ascii="Times New Roman" w:hAnsi="Times New Roman" w:cs="Times New Roman"/>
            <w:sz w:val="24"/>
            <w:szCs w:val="24"/>
          </w:rPr>
          <w:t xml:space="preserve"> agama Islam</w:t>
        </w:r>
      </w:ins>
      <w:r>
        <w:rPr>
          <w:rFonts w:ascii="Times New Roman" w:hAnsi="Times New Roman" w:cs="Times New Roman"/>
          <w:sz w:val="24"/>
          <w:szCs w:val="24"/>
        </w:rPr>
        <w:t>,</w:t>
      </w:r>
      <w:ins w:id="1043" w:author="My Notebook 10s" w:date="2023-12-06T23:18:00Z">
        <w:r w:rsidR="00DB0BE5" w:rsidRPr="00260864">
          <w:rPr>
            <w:rFonts w:ascii="Times New Roman" w:hAnsi="Times New Roman" w:cs="Times New Roman"/>
            <w:sz w:val="24"/>
            <w:szCs w:val="24"/>
          </w:rPr>
          <w:t xml:space="preserve"> yang </w:t>
        </w:r>
        <w:proofErr w:type="spellStart"/>
        <w:r w:rsidR="00DB0BE5" w:rsidRPr="00260864">
          <w:rPr>
            <w:rFonts w:ascii="Times New Roman" w:hAnsi="Times New Roman" w:cs="Times New Roman"/>
            <w:sz w:val="24"/>
            <w:szCs w:val="24"/>
          </w:rPr>
          <w:t>efektif</w:t>
        </w:r>
        <w:proofErr w:type="spellEnd"/>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berdasarkan</w:t>
        </w:r>
        <w:proofErr w:type="spellEnd"/>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pengalaman</w:t>
        </w:r>
        <w:proofErr w:type="spellEnd"/>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sejarah</w:t>
        </w:r>
      </w:ins>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W</w:t>
      </w:r>
      <w:ins w:id="1044" w:author="My Notebook 10s" w:date="2023-12-06T23:18:00Z">
        <w:r w:rsidR="00DB0BE5" w:rsidRPr="00260864">
          <w:rPr>
            <w:rFonts w:ascii="Times New Roman" w:hAnsi="Times New Roman" w:cs="Times New Roman"/>
            <w:sz w:val="24"/>
            <w:szCs w:val="24"/>
          </w:rPr>
          <w:t>ayang</w:t>
        </w:r>
        <w:proofErr w:type="spellEnd"/>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pernah</w:t>
        </w:r>
        <w:proofErr w:type="spellEnd"/>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digunakan</w:t>
        </w:r>
        <w:proofErr w:type="spellEnd"/>
        <w:r w:rsidR="00DB0BE5" w:rsidRPr="00260864">
          <w:rPr>
            <w:rFonts w:ascii="Times New Roman" w:hAnsi="Times New Roman" w:cs="Times New Roman"/>
            <w:sz w:val="24"/>
            <w:szCs w:val="24"/>
          </w:rPr>
          <w:t xml:space="preserve"> para </w:t>
        </w:r>
        <w:proofErr w:type="spellStart"/>
        <w:r w:rsidR="00DB0BE5" w:rsidRPr="00260864">
          <w:rPr>
            <w:rFonts w:ascii="Times New Roman" w:hAnsi="Times New Roman" w:cs="Times New Roman"/>
            <w:sz w:val="24"/>
            <w:szCs w:val="24"/>
          </w:rPr>
          <w:t>wali</w:t>
        </w:r>
        <w:proofErr w:type="spellEnd"/>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untuk</w:t>
        </w:r>
        <w:proofErr w:type="spellEnd"/>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menyebarkan</w:t>
        </w:r>
        <w:proofErr w:type="spellEnd"/>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ajaran</w:t>
        </w:r>
        <w:proofErr w:type="spellEnd"/>
        <w:r w:rsidR="00DB0BE5" w:rsidRPr="00260864">
          <w:rPr>
            <w:rFonts w:ascii="Times New Roman" w:hAnsi="Times New Roman" w:cs="Times New Roman"/>
            <w:sz w:val="24"/>
            <w:szCs w:val="24"/>
          </w:rPr>
          <w:t xml:space="preserve"> Islam agar di </w:t>
        </w:r>
        <w:proofErr w:type="spellStart"/>
        <w:r w:rsidR="00DB0BE5" w:rsidRPr="00260864">
          <w:rPr>
            <w:rFonts w:ascii="Times New Roman" w:hAnsi="Times New Roman" w:cs="Times New Roman"/>
            <w:sz w:val="24"/>
            <w:szCs w:val="24"/>
          </w:rPr>
          <w:t>peluk</w:t>
        </w:r>
        <w:proofErr w:type="spellEnd"/>
        <w:r w:rsidR="00DB0BE5" w:rsidRPr="00260864">
          <w:rPr>
            <w:rFonts w:ascii="Times New Roman" w:hAnsi="Times New Roman" w:cs="Times New Roman"/>
            <w:sz w:val="24"/>
            <w:szCs w:val="24"/>
          </w:rPr>
          <w:t xml:space="preserve"> oleh orang Jawa </w:t>
        </w:r>
        <w:proofErr w:type="spellStart"/>
        <w:r w:rsidR="00DB0BE5" w:rsidRPr="00260864">
          <w:rPr>
            <w:rFonts w:ascii="Times New Roman" w:hAnsi="Times New Roman" w:cs="Times New Roman"/>
            <w:sz w:val="24"/>
            <w:szCs w:val="24"/>
          </w:rPr>
          <w:t>mulai</w:t>
        </w:r>
        <w:proofErr w:type="spellEnd"/>
        <w:r w:rsidR="00DB0BE5" w:rsidRPr="00260864">
          <w:rPr>
            <w:rFonts w:ascii="Times New Roman" w:hAnsi="Times New Roman" w:cs="Times New Roman"/>
            <w:sz w:val="24"/>
            <w:szCs w:val="24"/>
          </w:rPr>
          <w:t xml:space="preserve"> </w:t>
        </w:r>
      </w:ins>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ins w:id="1045" w:author="My Notebook 10s" w:date="2023-12-06T23:18:00Z">
        <w:r w:rsidR="00DB0BE5" w:rsidRPr="00260864">
          <w:rPr>
            <w:rFonts w:ascii="Times New Roman" w:hAnsi="Times New Roman" w:cs="Times New Roman"/>
            <w:sz w:val="24"/>
            <w:szCs w:val="24"/>
          </w:rPr>
          <w:t>.</w:t>
        </w:r>
      </w:ins>
      <w:r w:rsidR="00310C2E">
        <w:rPr>
          <w:rStyle w:val="FootnoteReference"/>
          <w:rFonts w:ascii="Times New Roman" w:hAnsi="Times New Roman" w:cs="Times New Roman"/>
          <w:sz w:val="24"/>
          <w:szCs w:val="24"/>
        </w:rPr>
        <w:footnoteReference w:id="55"/>
      </w:r>
    </w:p>
    <w:p w14:paraId="5C7D0D1E" w14:textId="5F24318C" w:rsidR="00DB0BE5" w:rsidRDefault="00DB0BE5" w:rsidP="00DB0BE5">
      <w:pPr>
        <w:spacing w:after="0" w:line="360" w:lineRule="auto"/>
        <w:ind w:firstLine="567"/>
        <w:jc w:val="both"/>
        <w:rPr>
          <w:ins w:id="1046" w:author="My Notebook 10s" w:date="2023-12-06T23:20:00Z"/>
          <w:rFonts w:ascii="Times New Roman" w:hAnsi="Times New Roman" w:cs="Times New Roman"/>
          <w:i/>
          <w:iCs/>
          <w:sz w:val="24"/>
          <w:szCs w:val="24"/>
        </w:rPr>
      </w:pPr>
      <w:proofErr w:type="spellStart"/>
      <w:ins w:id="1047" w:author="My Notebook 10s" w:date="2023-12-06T23:18:00Z">
        <w:r w:rsidRPr="00260864">
          <w:rPr>
            <w:rFonts w:ascii="Times New Roman" w:hAnsi="Times New Roman" w:cs="Times New Roman"/>
            <w:sz w:val="24"/>
            <w:szCs w:val="24"/>
          </w:rPr>
          <w:t>Besarnya</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efektifitas</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dalam</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menyampaikan</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pesan</w:t>
        </w:r>
      </w:ins>
      <w:r w:rsidR="0054278A">
        <w:rPr>
          <w:rFonts w:ascii="Times New Roman" w:hAnsi="Times New Roman" w:cs="Times New Roman"/>
          <w:sz w:val="24"/>
          <w:szCs w:val="24"/>
        </w:rPr>
        <w:t>-</w:t>
      </w:r>
      <w:ins w:id="1048" w:author="My Notebook 10s" w:date="2023-12-06T23:18:00Z">
        <w:r w:rsidRPr="00260864">
          <w:rPr>
            <w:rFonts w:ascii="Times New Roman" w:hAnsi="Times New Roman" w:cs="Times New Roman"/>
            <w:sz w:val="24"/>
            <w:szCs w:val="24"/>
          </w:rPr>
          <w:t>pesan</w:t>
        </w:r>
        <w:proofErr w:type="spellEnd"/>
        <w:r w:rsidRPr="00260864">
          <w:rPr>
            <w:rFonts w:ascii="Times New Roman" w:hAnsi="Times New Roman" w:cs="Times New Roman"/>
            <w:sz w:val="24"/>
            <w:szCs w:val="24"/>
          </w:rPr>
          <w:t xml:space="preserve"> moral, </w:t>
        </w:r>
        <w:proofErr w:type="spellStart"/>
        <w:r w:rsidRPr="00260864">
          <w:rPr>
            <w:rFonts w:ascii="Times New Roman" w:hAnsi="Times New Roman" w:cs="Times New Roman"/>
            <w:sz w:val="24"/>
            <w:szCs w:val="24"/>
          </w:rPr>
          <w:t>maka</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tidak</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heran</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jika</w:t>
        </w:r>
        <w:proofErr w:type="spellEnd"/>
        <w:r w:rsidRPr="00260864">
          <w:rPr>
            <w:rFonts w:ascii="Times New Roman" w:hAnsi="Times New Roman" w:cs="Times New Roman"/>
            <w:sz w:val="24"/>
            <w:szCs w:val="24"/>
          </w:rPr>
          <w:t xml:space="preserve"> para </w:t>
        </w:r>
      </w:ins>
      <w:proofErr w:type="spellStart"/>
      <w:r w:rsidR="0054278A">
        <w:rPr>
          <w:rFonts w:ascii="Times New Roman" w:hAnsi="Times New Roman" w:cs="Times New Roman"/>
          <w:sz w:val="24"/>
          <w:szCs w:val="24"/>
        </w:rPr>
        <w:t>pendakwah</w:t>
      </w:r>
      <w:proofErr w:type="spellEnd"/>
      <w:ins w:id="1049" w:author="My Notebook 10s" w:date="2023-12-06T23:18:00Z">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memanfaatkan</w:t>
        </w:r>
        <w:proofErr w:type="spellEnd"/>
        <w:r w:rsidRPr="00260864">
          <w:rPr>
            <w:rFonts w:ascii="Times New Roman" w:hAnsi="Times New Roman" w:cs="Times New Roman"/>
            <w:sz w:val="24"/>
            <w:szCs w:val="24"/>
          </w:rPr>
          <w:t xml:space="preserve"> media </w:t>
        </w:r>
      </w:ins>
      <w:proofErr w:type="spellStart"/>
      <w:r w:rsidR="0054278A">
        <w:rPr>
          <w:rFonts w:ascii="Times New Roman" w:hAnsi="Times New Roman" w:cs="Times New Roman"/>
          <w:sz w:val="24"/>
          <w:szCs w:val="24"/>
        </w:rPr>
        <w:t>cerita</w:t>
      </w:r>
      <w:proofErr w:type="spellEnd"/>
      <w:r w:rsidR="0054278A">
        <w:rPr>
          <w:rFonts w:ascii="Times New Roman" w:hAnsi="Times New Roman" w:cs="Times New Roman"/>
          <w:sz w:val="24"/>
          <w:szCs w:val="24"/>
        </w:rPr>
        <w:t xml:space="preserve"> </w:t>
      </w:r>
      <w:proofErr w:type="spellStart"/>
      <w:r w:rsidR="0054278A">
        <w:rPr>
          <w:rFonts w:ascii="Times New Roman" w:hAnsi="Times New Roman" w:cs="Times New Roman"/>
          <w:sz w:val="24"/>
          <w:szCs w:val="24"/>
        </w:rPr>
        <w:t>wayang</w:t>
      </w:r>
      <w:proofErr w:type="spellEnd"/>
      <w:ins w:id="1050" w:author="My Notebook 10s" w:date="2023-12-06T23:18:00Z">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untuk</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mera</w:t>
        </w:r>
      </w:ins>
      <w:r w:rsidR="0054278A">
        <w:rPr>
          <w:rFonts w:ascii="Times New Roman" w:hAnsi="Times New Roman" w:cs="Times New Roman"/>
          <w:sz w:val="24"/>
          <w:szCs w:val="24"/>
        </w:rPr>
        <w:t>cik</w:t>
      </w:r>
      <w:proofErr w:type="spellEnd"/>
      <w:ins w:id="1051" w:author="My Notebook 10s" w:date="2023-12-06T23:18:00Z">
        <w:r w:rsidRPr="00260864">
          <w:rPr>
            <w:rFonts w:ascii="Times New Roman" w:hAnsi="Times New Roman" w:cs="Times New Roman"/>
            <w:sz w:val="24"/>
            <w:szCs w:val="24"/>
          </w:rPr>
          <w:t xml:space="preserve"> dan </w:t>
        </w:r>
        <w:proofErr w:type="spellStart"/>
        <w:r w:rsidRPr="00260864">
          <w:rPr>
            <w:rFonts w:ascii="Times New Roman" w:hAnsi="Times New Roman" w:cs="Times New Roman"/>
            <w:sz w:val="24"/>
            <w:szCs w:val="24"/>
          </w:rPr>
          <w:t>membuat</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materi</w:t>
        </w:r>
        <w:proofErr w:type="spellEnd"/>
        <w:r w:rsidRPr="00260864">
          <w:rPr>
            <w:rFonts w:ascii="Times New Roman" w:hAnsi="Times New Roman" w:cs="Times New Roman"/>
            <w:sz w:val="24"/>
            <w:szCs w:val="24"/>
          </w:rPr>
          <w:t xml:space="preserve"> </w:t>
        </w:r>
      </w:ins>
      <w:proofErr w:type="spellStart"/>
      <w:r w:rsidR="0054278A">
        <w:rPr>
          <w:rFonts w:ascii="Times New Roman" w:hAnsi="Times New Roman" w:cs="Times New Roman"/>
          <w:sz w:val="24"/>
          <w:szCs w:val="24"/>
        </w:rPr>
        <w:t>dakwah</w:t>
      </w:r>
      <w:proofErr w:type="spellEnd"/>
      <w:ins w:id="1052" w:author="My Notebook 10s" w:date="2023-12-06T23:18:00Z">
        <w:r w:rsidRPr="00260864">
          <w:rPr>
            <w:rFonts w:ascii="Times New Roman" w:hAnsi="Times New Roman" w:cs="Times New Roman"/>
            <w:sz w:val="24"/>
            <w:szCs w:val="24"/>
          </w:rPr>
          <w:t xml:space="preserve"> yang </w:t>
        </w:r>
        <w:proofErr w:type="spellStart"/>
        <w:r w:rsidRPr="00260864">
          <w:rPr>
            <w:rFonts w:ascii="Times New Roman" w:hAnsi="Times New Roman" w:cs="Times New Roman"/>
            <w:sz w:val="24"/>
            <w:szCs w:val="24"/>
          </w:rPr>
          <w:t>disampaikannya</w:t>
        </w:r>
        <w:proofErr w:type="spellEnd"/>
        <w:r w:rsidRPr="00260864">
          <w:rPr>
            <w:rFonts w:ascii="Times New Roman" w:hAnsi="Times New Roman" w:cs="Times New Roman"/>
            <w:sz w:val="24"/>
            <w:szCs w:val="24"/>
          </w:rPr>
          <w:t xml:space="preserve"> </w:t>
        </w:r>
      </w:ins>
      <w:r w:rsidR="0054278A">
        <w:rPr>
          <w:rFonts w:ascii="Times New Roman" w:hAnsi="Times New Roman" w:cs="Times New Roman"/>
          <w:sz w:val="24"/>
          <w:szCs w:val="24"/>
        </w:rPr>
        <w:t>agar</w:t>
      </w:r>
      <w:ins w:id="1053" w:author="My Notebook 10s" w:date="2023-12-06T23:18:00Z">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lebih</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menarik</w:t>
        </w:r>
        <w:proofErr w:type="spellEnd"/>
        <w:r w:rsidRPr="00260864">
          <w:rPr>
            <w:rFonts w:ascii="Times New Roman" w:hAnsi="Times New Roman" w:cs="Times New Roman"/>
            <w:sz w:val="24"/>
            <w:szCs w:val="24"/>
          </w:rPr>
          <w:t xml:space="preserve"> dan </w:t>
        </w:r>
        <w:proofErr w:type="spellStart"/>
        <w:r w:rsidRPr="00260864">
          <w:rPr>
            <w:rFonts w:ascii="Times New Roman" w:hAnsi="Times New Roman" w:cs="Times New Roman"/>
            <w:sz w:val="24"/>
            <w:szCs w:val="24"/>
          </w:rPr>
          <w:t>membekas</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dibenak</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pendengarnya</w:t>
        </w:r>
        <w:proofErr w:type="spellEnd"/>
        <w:r w:rsidRPr="00260864">
          <w:rPr>
            <w:rFonts w:ascii="Times New Roman" w:hAnsi="Times New Roman" w:cs="Times New Roman"/>
            <w:sz w:val="24"/>
            <w:szCs w:val="24"/>
          </w:rPr>
          <w:t>.</w:t>
        </w:r>
      </w:ins>
      <w:r w:rsidR="00310C2E">
        <w:rPr>
          <w:rStyle w:val="FootnoteReference"/>
          <w:rFonts w:ascii="Times New Roman" w:hAnsi="Times New Roman" w:cs="Times New Roman"/>
          <w:sz w:val="24"/>
          <w:szCs w:val="24"/>
        </w:rPr>
        <w:footnoteReference w:id="56"/>
      </w:r>
    </w:p>
    <w:p w14:paraId="56DD1FD2" w14:textId="6E1BC332" w:rsidR="00C33D89" w:rsidRDefault="00DB0BE5" w:rsidP="00C33D89">
      <w:pPr>
        <w:spacing w:after="0" w:line="360" w:lineRule="auto"/>
        <w:ind w:firstLine="567"/>
        <w:jc w:val="both"/>
        <w:rPr>
          <w:rFonts w:ascii="Times New Roman" w:hAnsi="Times New Roman" w:cs="Times New Roman"/>
          <w:sz w:val="24"/>
          <w:szCs w:val="24"/>
        </w:rPr>
      </w:pPr>
      <w:proofErr w:type="spellStart"/>
      <w:ins w:id="1054" w:author="My Notebook 10s" w:date="2023-12-06T23:18:00Z">
        <w:r w:rsidRPr="00260864">
          <w:rPr>
            <w:rFonts w:ascii="Times New Roman" w:hAnsi="Times New Roman" w:cs="Times New Roman"/>
            <w:sz w:val="24"/>
            <w:szCs w:val="24"/>
          </w:rPr>
          <w:t>Wayang</w:t>
        </w:r>
        <w:proofErr w:type="spellEnd"/>
        <w:r w:rsidRPr="00260864">
          <w:rPr>
            <w:rFonts w:ascii="Times New Roman" w:hAnsi="Times New Roman" w:cs="Times New Roman"/>
            <w:sz w:val="24"/>
            <w:szCs w:val="24"/>
          </w:rPr>
          <w:t xml:space="preserve"> </w:t>
        </w:r>
      </w:ins>
      <w:proofErr w:type="spellStart"/>
      <w:r w:rsidR="00677819">
        <w:rPr>
          <w:rFonts w:ascii="Times New Roman" w:hAnsi="Times New Roman" w:cs="Times New Roman"/>
          <w:sz w:val="24"/>
          <w:szCs w:val="24"/>
        </w:rPr>
        <w:t>ialah</w:t>
      </w:r>
      <w:proofErr w:type="spellEnd"/>
      <w:r w:rsidR="0054278A">
        <w:rPr>
          <w:rFonts w:ascii="Times New Roman" w:hAnsi="Times New Roman" w:cs="Times New Roman"/>
          <w:sz w:val="24"/>
          <w:szCs w:val="24"/>
        </w:rPr>
        <w:t xml:space="preserve"> </w:t>
      </w:r>
      <w:proofErr w:type="spellStart"/>
      <w:r w:rsidR="0054278A">
        <w:rPr>
          <w:rFonts w:ascii="Times New Roman" w:hAnsi="Times New Roman" w:cs="Times New Roman"/>
          <w:sz w:val="24"/>
          <w:szCs w:val="24"/>
        </w:rPr>
        <w:t>satu</w:t>
      </w:r>
      <w:proofErr w:type="spellEnd"/>
      <w:ins w:id="1055" w:author="My Notebook 10s" w:date="2023-12-06T23:18:00Z">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budaya</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daerah</w:t>
        </w:r>
        <w:proofErr w:type="spellEnd"/>
        <w:r w:rsidRPr="00260864">
          <w:rPr>
            <w:rFonts w:ascii="Times New Roman" w:hAnsi="Times New Roman" w:cs="Times New Roman"/>
            <w:sz w:val="24"/>
            <w:szCs w:val="24"/>
          </w:rPr>
          <w:t xml:space="preserve"> yang </w:t>
        </w:r>
        <w:proofErr w:type="spellStart"/>
        <w:r w:rsidRPr="00260864">
          <w:rPr>
            <w:rFonts w:ascii="Times New Roman" w:hAnsi="Times New Roman" w:cs="Times New Roman"/>
            <w:sz w:val="24"/>
            <w:szCs w:val="24"/>
          </w:rPr>
          <w:t>memperkaya</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kebudayaan</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nasional</w:t>
        </w:r>
        <w:proofErr w:type="spellEnd"/>
        <w:r w:rsidRPr="00260864">
          <w:rPr>
            <w:rFonts w:ascii="Times New Roman" w:hAnsi="Times New Roman" w:cs="Times New Roman"/>
            <w:sz w:val="24"/>
            <w:szCs w:val="24"/>
          </w:rPr>
          <w:t xml:space="preserve"> Indonesia. </w:t>
        </w:r>
      </w:ins>
      <w:proofErr w:type="spellStart"/>
      <w:r w:rsidR="0054278A">
        <w:rPr>
          <w:rFonts w:ascii="Times New Roman" w:hAnsi="Times New Roman" w:cs="Times New Roman"/>
          <w:sz w:val="24"/>
          <w:szCs w:val="24"/>
        </w:rPr>
        <w:t>W</w:t>
      </w:r>
      <w:ins w:id="1056" w:author="My Notebook 10s" w:date="2023-12-06T23:18:00Z">
        <w:r w:rsidRPr="00260864">
          <w:rPr>
            <w:rFonts w:ascii="Times New Roman" w:hAnsi="Times New Roman" w:cs="Times New Roman"/>
            <w:sz w:val="24"/>
            <w:szCs w:val="24"/>
          </w:rPr>
          <w:t>ayang</w:t>
        </w:r>
        <w:proofErr w:type="spellEnd"/>
        <w:r w:rsidRPr="00260864">
          <w:rPr>
            <w:rFonts w:ascii="Times New Roman" w:hAnsi="Times New Roman" w:cs="Times New Roman"/>
            <w:sz w:val="24"/>
            <w:szCs w:val="24"/>
          </w:rPr>
          <w:t xml:space="preserve"> </w:t>
        </w:r>
      </w:ins>
      <w:proofErr w:type="spellStart"/>
      <w:r w:rsidR="0054278A">
        <w:rPr>
          <w:rFonts w:ascii="Times New Roman" w:hAnsi="Times New Roman" w:cs="Times New Roman"/>
          <w:sz w:val="24"/>
          <w:szCs w:val="24"/>
        </w:rPr>
        <w:t>dijadikan</w:t>
      </w:r>
      <w:proofErr w:type="spellEnd"/>
      <w:ins w:id="1057" w:author="My Notebook 10s" w:date="2023-12-06T23:18:00Z">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sarana</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dakwah</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baik</w:t>
        </w:r>
        <w:proofErr w:type="spellEnd"/>
        <w:r w:rsidRPr="00260864">
          <w:rPr>
            <w:rFonts w:ascii="Times New Roman" w:hAnsi="Times New Roman" w:cs="Times New Roman"/>
            <w:sz w:val="24"/>
            <w:szCs w:val="24"/>
          </w:rPr>
          <w:t xml:space="preserve"> moral </w:t>
        </w:r>
        <w:proofErr w:type="spellStart"/>
        <w:r w:rsidRPr="00260864">
          <w:rPr>
            <w:rFonts w:ascii="Times New Roman" w:hAnsi="Times New Roman" w:cs="Times New Roman"/>
            <w:sz w:val="24"/>
            <w:szCs w:val="24"/>
          </w:rPr>
          <w:t>maupun</w:t>
        </w:r>
        <w:proofErr w:type="spellEnd"/>
        <w:r w:rsidRPr="00260864">
          <w:rPr>
            <w:rFonts w:ascii="Times New Roman" w:hAnsi="Times New Roman" w:cs="Times New Roman"/>
            <w:sz w:val="24"/>
            <w:szCs w:val="24"/>
          </w:rPr>
          <w:t xml:space="preserve"> agama, </w:t>
        </w:r>
      </w:ins>
      <w:proofErr w:type="spellStart"/>
      <w:r w:rsidR="00677819">
        <w:rPr>
          <w:rFonts w:ascii="Times New Roman" w:hAnsi="Times New Roman" w:cs="Times New Roman"/>
          <w:sz w:val="24"/>
          <w:szCs w:val="24"/>
        </w:rPr>
        <w:t>tontonan</w:t>
      </w:r>
      <w:proofErr w:type="spellEnd"/>
      <w:ins w:id="1058" w:author="My Notebook 10s" w:date="2023-12-06T23:18:00Z">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sarana</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mencari</w:t>
        </w:r>
        <w:proofErr w:type="spellEnd"/>
        <w:r w:rsidRPr="00260864">
          <w:rPr>
            <w:rFonts w:ascii="Times New Roman" w:hAnsi="Times New Roman" w:cs="Times New Roman"/>
            <w:sz w:val="24"/>
            <w:szCs w:val="24"/>
          </w:rPr>
          <w:t xml:space="preserve"> </w:t>
        </w:r>
      </w:ins>
      <w:proofErr w:type="spellStart"/>
      <w:r w:rsidR="00677819">
        <w:rPr>
          <w:rFonts w:ascii="Times New Roman" w:hAnsi="Times New Roman" w:cs="Times New Roman"/>
          <w:sz w:val="24"/>
          <w:szCs w:val="24"/>
        </w:rPr>
        <w:t>rezeki</w:t>
      </w:r>
      <w:proofErr w:type="spellEnd"/>
      <w:ins w:id="1059" w:author="My Notebook 10s" w:date="2023-12-06T23:18:00Z">
        <w:r w:rsidRPr="00260864">
          <w:rPr>
            <w:rFonts w:ascii="Times New Roman" w:hAnsi="Times New Roman" w:cs="Times New Roman"/>
            <w:sz w:val="24"/>
            <w:szCs w:val="24"/>
          </w:rPr>
          <w:t xml:space="preserve">, dan </w:t>
        </w:r>
        <w:proofErr w:type="spellStart"/>
        <w:r w:rsidRPr="00260864">
          <w:rPr>
            <w:rFonts w:ascii="Times New Roman" w:hAnsi="Times New Roman" w:cs="Times New Roman"/>
            <w:sz w:val="24"/>
            <w:szCs w:val="24"/>
          </w:rPr>
          <w:t>sebagai</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refleksi</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nilai</w:t>
        </w:r>
        <w:proofErr w:type="spellEnd"/>
        <w:r w:rsidRPr="00260864">
          <w:rPr>
            <w:rFonts w:ascii="Times New Roman" w:hAnsi="Times New Roman" w:cs="Times New Roman"/>
            <w:sz w:val="24"/>
            <w:szCs w:val="24"/>
          </w:rPr>
          <w:t xml:space="preserve"> dan </w:t>
        </w:r>
        <w:proofErr w:type="spellStart"/>
        <w:r w:rsidRPr="00260864">
          <w:rPr>
            <w:rFonts w:ascii="Times New Roman" w:hAnsi="Times New Roman" w:cs="Times New Roman"/>
            <w:sz w:val="24"/>
            <w:szCs w:val="24"/>
          </w:rPr>
          <w:t>estetika</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Sebagai</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sarana</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dakwah</w:t>
        </w:r>
        <w:proofErr w:type="spellEnd"/>
        <w:r w:rsidRPr="00260864">
          <w:rPr>
            <w:rFonts w:ascii="Times New Roman" w:hAnsi="Times New Roman" w:cs="Times New Roman"/>
            <w:sz w:val="24"/>
            <w:szCs w:val="24"/>
          </w:rPr>
          <w:t>,</w:t>
        </w:r>
      </w:ins>
      <w:r w:rsidR="0054278A">
        <w:rPr>
          <w:rFonts w:ascii="Times New Roman" w:hAnsi="Times New Roman" w:cs="Times New Roman"/>
          <w:sz w:val="24"/>
          <w:szCs w:val="24"/>
        </w:rPr>
        <w:t xml:space="preserve"> </w:t>
      </w:r>
      <w:proofErr w:type="spellStart"/>
      <w:ins w:id="1060" w:author="My Notebook 10s" w:date="2023-12-06T23:18:00Z">
        <w:r w:rsidR="0054278A" w:rsidRPr="00260864">
          <w:rPr>
            <w:rFonts w:ascii="Times New Roman" w:hAnsi="Times New Roman" w:cs="Times New Roman"/>
            <w:sz w:val="24"/>
            <w:szCs w:val="24"/>
          </w:rPr>
          <w:t>nilai</w:t>
        </w:r>
        <w:proofErr w:type="spellEnd"/>
        <w:r w:rsidR="0054278A" w:rsidRPr="00260864">
          <w:rPr>
            <w:rFonts w:ascii="Times New Roman" w:hAnsi="Times New Roman" w:cs="Times New Roman"/>
            <w:sz w:val="24"/>
            <w:szCs w:val="24"/>
          </w:rPr>
          <w:t xml:space="preserve"> dan </w:t>
        </w:r>
        <w:proofErr w:type="spellStart"/>
        <w:r w:rsidR="0054278A" w:rsidRPr="00260864">
          <w:rPr>
            <w:rFonts w:ascii="Times New Roman" w:hAnsi="Times New Roman" w:cs="Times New Roman"/>
            <w:sz w:val="24"/>
            <w:szCs w:val="24"/>
          </w:rPr>
          <w:t>ajaran</w:t>
        </w:r>
        <w:proofErr w:type="spellEnd"/>
        <w:r w:rsidR="0054278A" w:rsidRPr="00260864">
          <w:rPr>
            <w:rFonts w:ascii="Times New Roman" w:hAnsi="Times New Roman" w:cs="Times New Roman"/>
            <w:sz w:val="24"/>
            <w:szCs w:val="24"/>
          </w:rPr>
          <w:t xml:space="preserve"> </w:t>
        </w:r>
        <w:proofErr w:type="spellStart"/>
        <w:r w:rsidR="0054278A" w:rsidRPr="00260864">
          <w:rPr>
            <w:rFonts w:ascii="Times New Roman" w:hAnsi="Times New Roman" w:cs="Times New Roman"/>
            <w:sz w:val="24"/>
            <w:szCs w:val="24"/>
          </w:rPr>
          <w:t>bisa</w:t>
        </w:r>
        <w:proofErr w:type="spellEnd"/>
        <w:r w:rsidR="0054278A" w:rsidRPr="00260864">
          <w:rPr>
            <w:rFonts w:ascii="Times New Roman" w:hAnsi="Times New Roman" w:cs="Times New Roman"/>
            <w:sz w:val="24"/>
            <w:szCs w:val="24"/>
          </w:rPr>
          <w:t xml:space="preserve"> </w:t>
        </w:r>
        <w:proofErr w:type="spellStart"/>
        <w:r w:rsidR="0054278A" w:rsidRPr="00260864">
          <w:rPr>
            <w:rFonts w:ascii="Times New Roman" w:hAnsi="Times New Roman" w:cs="Times New Roman"/>
            <w:sz w:val="24"/>
            <w:szCs w:val="24"/>
          </w:rPr>
          <w:t>dicontoh</w:t>
        </w:r>
        <w:proofErr w:type="spellEnd"/>
        <w:r w:rsidR="0054278A" w:rsidRPr="00260864">
          <w:rPr>
            <w:rFonts w:ascii="Times New Roman" w:hAnsi="Times New Roman" w:cs="Times New Roman"/>
            <w:sz w:val="24"/>
            <w:szCs w:val="24"/>
          </w:rPr>
          <w:t xml:space="preserve"> oleh </w:t>
        </w:r>
        <w:proofErr w:type="spellStart"/>
        <w:r w:rsidR="0054278A" w:rsidRPr="00260864">
          <w:rPr>
            <w:rFonts w:ascii="Times New Roman" w:hAnsi="Times New Roman" w:cs="Times New Roman"/>
            <w:sz w:val="24"/>
            <w:szCs w:val="24"/>
          </w:rPr>
          <w:t>penonton</w:t>
        </w:r>
        <w:proofErr w:type="spellEnd"/>
        <w:r w:rsidRPr="00260864">
          <w:rPr>
            <w:rFonts w:ascii="Times New Roman" w:hAnsi="Times New Roman" w:cs="Times New Roman"/>
            <w:sz w:val="24"/>
            <w:szCs w:val="24"/>
          </w:rPr>
          <w:t xml:space="preserve"> </w:t>
        </w:r>
      </w:ins>
      <w:proofErr w:type="spellStart"/>
      <w:r w:rsidR="0054278A">
        <w:rPr>
          <w:rFonts w:ascii="Times New Roman" w:hAnsi="Times New Roman" w:cs="Times New Roman"/>
          <w:sz w:val="24"/>
          <w:szCs w:val="24"/>
        </w:rPr>
        <w:t>terdapat</w:t>
      </w:r>
      <w:proofErr w:type="spellEnd"/>
      <w:r w:rsidR="0054278A">
        <w:rPr>
          <w:rFonts w:ascii="Times New Roman" w:hAnsi="Times New Roman" w:cs="Times New Roman"/>
          <w:sz w:val="24"/>
          <w:szCs w:val="24"/>
        </w:rPr>
        <w:t xml:space="preserve"> pada </w:t>
      </w:r>
      <w:proofErr w:type="spellStart"/>
      <w:r w:rsidR="0054278A">
        <w:rPr>
          <w:rFonts w:ascii="Times New Roman" w:hAnsi="Times New Roman" w:cs="Times New Roman"/>
          <w:sz w:val="24"/>
          <w:szCs w:val="24"/>
        </w:rPr>
        <w:t>per</w:t>
      </w:r>
      <w:r w:rsidR="00C33D89">
        <w:rPr>
          <w:rFonts w:ascii="Times New Roman" w:hAnsi="Times New Roman" w:cs="Times New Roman"/>
          <w:sz w:val="24"/>
          <w:szCs w:val="24"/>
        </w:rPr>
        <w:t>t</w:t>
      </w:r>
      <w:r w:rsidR="0054278A">
        <w:rPr>
          <w:rFonts w:ascii="Times New Roman" w:hAnsi="Times New Roman" w:cs="Times New Roman"/>
          <w:sz w:val="24"/>
          <w:szCs w:val="24"/>
        </w:rPr>
        <w:t>unjukkan</w:t>
      </w:r>
      <w:proofErr w:type="spellEnd"/>
      <w:r w:rsidR="00C33D89">
        <w:rPr>
          <w:rFonts w:ascii="Times New Roman" w:hAnsi="Times New Roman" w:cs="Times New Roman"/>
          <w:sz w:val="24"/>
          <w:szCs w:val="24"/>
        </w:rPr>
        <w:t>/</w:t>
      </w:r>
      <w:proofErr w:type="spellStart"/>
      <w:r w:rsidR="00C33D89">
        <w:rPr>
          <w:rFonts w:ascii="Times New Roman" w:hAnsi="Times New Roman" w:cs="Times New Roman"/>
          <w:sz w:val="24"/>
          <w:szCs w:val="24"/>
        </w:rPr>
        <w:t>cerita</w:t>
      </w:r>
      <w:proofErr w:type="spellEnd"/>
      <w:r w:rsidR="00C33D89">
        <w:rPr>
          <w:rFonts w:ascii="Times New Roman" w:hAnsi="Times New Roman" w:cs="Times New Roman"/>
          <w:sz w:val="24"/>
          <w:szCs w:val="24"/>
        </w:rPr>
        <w:t xml:space="preserve"> </w:t>
      </w:r>
      <w:proofErr w:type="spellStart"/>
      <w:ins w:id="1061" w:author="My Notebook 10s" w:date="2023-12-06T23:18:00Z">
        <w:r w:rsidRPr="00260864">
          <w:rPr>
            <w:rFonts w:ascii="Times New Roman" w:hAnsi="Times New Roman" w:cs="Times New Roman"/>
            <w:sz w:val="24"/>
            <w:szCs w:val="24"/>
          </w:rPr>
          <w:t>wayang</w:t>
        </w:r>
      </w:ins>
      <w:proofErr w:type="spellEnd"/>
      <w:r w:rsidR="00C33D89">
        <w:rPr>
          <w:rFonts w:ascii="Times New Roman" w:hAnsi="Times New Roman" w:cs="Times New Roman"/>
          <w:sz w:val="24"/>
          <w:szCs w:val="24"/>
        </w:rPr>
        <w:t xml:space="preserve">, </w:t>
      </w:r>
      <w:proofErr w:type="spellStart"/>
      <w:r w:rsidR="00C33D89">
        <w:rPr>
          <w:rFonts w:ascii="Times New Roman" w:hAnsi="Times New Roman" w:cs="Times New Roman"/>
          <w:sz w:val="24"/>
          <w:szCs w:val="24"/>
        </w:rPr>
        <w:t>sebab</w:t>
      </w:r>
      <w:proofErr w:type="spellEnd"/>
      <w:r w:rsidR="00C33D89">
        <w:rPr>
          <w:rFonts w:ascii="Times New Roman" w:hAnsi="Times New Roman" w:cs="Times New Roman"/>
          <w:sz w:val="24"/>
          <w:szCs w:val="24"/>
        </w:rPr>
        <w:t xml:space="preserve">, </w:t>
      </w:r>
      <w:proofErr w:type="spellStart"/>
      <w:r w:rsidR="00C33D89">
        <w:rPr>
          <w:rFonts w:ascii="Times New Roman" w:hAnsi="Times New Roman" w:cs="Times New Roman"/>
          <w:sz w:val="24"/>
          <w:szCs w:val="24"/>
        </w:rPr>
        <w:t>p</w:t>
      </w:r>
      <w:ins w:id="1062" w:author="My Notebook 10s" w:date="2023-12-06T23:18:00Z">
        <w:r w:rsidRPr="00260864">
          <w:rPr>
            <w:rFonts w:ascii="Times New Roman" w:hAnsi="Times New Roman" w:cs="Times New Roman"/>
            <w:sz w:val="24"/>
            <w:szCs w:val="24"/>
          </w:rPr>
          <w:t>ertunjukan</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wayang</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dibuat</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sedemikian</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rupa</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dengan</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berbagai</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inovasi</w:t>
        </w:r>
        <w:proofErr w:type="spellEnd"/>
        <w:r w:rsidRPr="00260864">
          <w:rPr>
            <w:rFonts w:ascii="Times New Roman" w:hAnsi="Times New Roman" w:cs="Times New Roman"/>
            <w:sz w:val="24"/>
            <w:szCs w:val="24"/>
          </w:rPr>
          <w:t>.</w:t>
        </w:r>
      </w:ins>
      <w:r w:rsidR="00310C2E">
        <w:rPr>
          <w:rStyle w:val="FootnoteReference"/>
          <w:rFonts w:ascii="Times New Roman" w:hAnsi="Times New Roman" w:cs="Times New Roman"/>
          <w:sz w:val="24"/>
          <w:szCs w:val="24"/>
        </w:rPr>
        <w:footnoteReference w:id="57"/>
      </w:r>
    </w:p>
    <w:p w14:paraId="25A14381" w14:textId="77777777" w:rsidR="00C33D89" w:rsidRDefault="00C33D89" w:rsidP="00C33D89">
      <w:pPr>
        <w:spacing w:after="0" w:line="360" w:lineRule="auto"/>
        <w:ind w:firstLine="567"/>
        <w:jc w:val="both"/>
        <w:rPr>
          <w:rFonts w:ascii="Times New Roman" w:hAnsi="Times New Roman" w:cs="Times New Roman"/>
          <w:sz w:val="24"/>
          <w:szCs w:val="24"/>
        </w:rPr>
      </w:pPr>
      <w:proofErr w:type="spellStart"/>
      <w:r w:rsidRPr="008C3083">
        <w:rPr>
          <w:rFonts w:ascii="Times New Roman" w:hAnsi="Times New Roman" w:cs="Times New Roman"/>
          <w:sz w:val="24"/>
          <w:szCs w:val="24"/>
        </w:rPr>
        <w:t>Setiap</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pertunjukan</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wayang</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diharapkan</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dapat</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memberikan</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motivasi</w:t>
      </w:r>
      <w:proofErr w:type="spellEnd"/>
      <w:r w:rsidRPr="008C3083">
        <w:rPr>
          <w:rFonts w:ascii="Times New Roman" w:hAnsi="Times New Roman" w:cs="Times New Roman"/>
          <w:sz w:val="24"/>
          <w:szCs w:val="24"/>
        </w:rPr>
        <w:t xml:space="preserve"> agar </w:t>
      </w:r>
      <w:proofErr w:type="spellStart"/>
      <w:r w:rsidRPr="008C3083">
        <w:rPr>
          <w:rFonts w:ascii="Times New Roman" w:hAnsi="Times New Roman" w:cs="Times New Roman"/>
          <w:sz w:val="24"/>
          <w:szCs w:val="24"/>
        </w:rPr>
        <w:t>terciptanya</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pengalaman</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estetis</w:t>
      </w:r>
      <w:proofErr w:type="spellEnd"/>
      <w:r w:rsidRPr="008C3083">
        <w:rPr>
          <w:rFonts w:ascii="Times New Roman" w:hAnsi="Times New Roman" w:cs="Times New Roman"/>
          <w:sz w:val="24"/>
          <w:szCs w:val="24"/>
        </w:rPr>
        <w:t xml:space="preserve">, di </w:t>
      </w:r>
      <w:proofErr w:type="spellStart"/>
      <w:r w:rsidRPr="008C3083">
        <w:rPr>
          <w:rFonts w:ascii="Times New Roman" w:hAnsi="Times New Roman" w:cs="Times New Roman"/>
          <w:sz w:val="24"/>
          <w:szCs w:val="24"/>
        </w:rPr>
        <w:t>samping</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tujuan</w:t>
      </w:r>
      <w:proofErr w:type="spellEnd"/>
      <w:r w:rsidRPr="008C3083">
        <w:rPr>
          <w:rFonts w:ascii="Times New Roman" w:hAnsi="Times New Roman" w:cs="Times New Roman"/>
          <w:sz w:val="24"/>
          <w:szCs w:val="24"/>
        </w:rPr>
        <w:t xml:space="preserve"> lain </w:t>
      </w:r>
      <w:proofErr w:type="spellStart"/>
      <w:r w:rsidRPr="008C3083">
        <w:rPr>
          <w:rFonts w:ascii="Times New Roman" w:hAnsi="Times New Roman" w:cs="Times New Roman"/>
          <w:sz w:val="24"/>
          <w:szCs w:val="24"/>
        </w:rPr>
        <w:t>seperti</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penyampaian</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pesan</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hiburan</w:t>
      </w:r>
      <w:proofErr w:type="spellEnd"/>
      <w:r w:rsidRPr="008C3083">
        <w:rPr>
          <w:rFonts w:ascii="Times New Roman" w:hAnsi="Times New Roman" w:cs="Times New Roman"/>
          <w:sz w:val="24"/>
          <w:szCs w:val="24"/>
        </w:rPr>
        <w:t xml:space="preserve"> propaganda, dan lain-lain. Sebuah </w:t>
      </w:r>
      <w:proofErr w:type="spellStart"/>
      <w:r w:rsidRPr="008C3083">
        <w:rPr>
          <w:rFonts w:ascii="Times New Roman" w:hAnsi="Times New Roman" w:cs="Times New Roman"/>
          <w:sz w:val="24"/>
          <w:szCs w:val="24"/>
        </w:rPr>
        <w:t>pengalaman</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estetis</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tidak</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berarti</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harus</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indah</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bisa</w:t>
      </w:r>
      <w:proofErr w:type="spellEnd"/>
      <w:r w:rsidRPr="008C3083">
        <w:rPr>
          <w:rFonts w:ascii="Times New Roman" w:hAnsi="Times New Roman" w:cs="Times New Roman"/>
          <w:sz w:val="24"/>
          <w:szCs w:val="24"/>
        </w:rPr>
        <w:t xml:space="preserve"> juga </w:t>
      </w:r>
      <w:proofErr w:type="spellStart"/>
      <w:r w:rsidRPr="008C3083">
        <w:rPr>
          <w:rFonts w:ascii="Times New Roman" w:hAnsi="Times New Roman" w:cs="Times New Roman"/>
          <w:sz w:val="24"/>
          <w:szCs w:val="24"/>
        </w:rPr>
        <w:t>mengerikan</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mengasyikkan</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mengharukan</w:t>
      </w:r>
      <w:proofErr w:type="spellEnd"/>
      <w:r w:rsidRPr="008C3083">
        <w:rPr>
          <w:rFonts w:ascii="Times New Roman" w:hAnsi="Times New Roman" w:cs="Times New Roman"/>
          <w:sz w:val="24"/>
          <w:szCs w:val="24"/>
        </w:rPr>
        <w:t xml:space="preserve">, dan </w:t>
      </w:r>
      <w:proofErr w:type="spellStart"/>
      <w:r w:rsidRPr="008C3083">
        <w:rPr>
          <w:rFonts w:ascii="Times New Roman" w:hAnsi="Times New Roman" w:cs="Times New Roman"/>
          <w:sz w:val="24"/>
          <w:szCs w:val="24"/>
        </w:rPr>
        <w:t>sebagainya</w:t>
      </w:r>
      <w:proofErr w:type="spellEnd"/>
      <w:r w:rsidRPr="008C3083">
        <w:rPr>
          <w:rFonts w:ascii="Times New Roman" w:hAnsi="Times New Roman" w:cs="Times New Roman"/>
          <w:sz w:val="24"/>
          <w:szCs w:val="24"/>
        </w:rPr>
        <w:t xml:space="preserve">. Saat </w:t>
      </w:r>
      <w:proofErr w:type="spellStart"/>
      <w:r w:rsidRPr="008C3083">
        <w:rPr>
          <w:rFonts w:ascii="Times New Roman" w:hAnsi="Times New Roman" w:cs="Times New Roman"/>
          <w:sz w:val="24"/>
          <w:szCs w:val="24"/>
        </w:rPr>
        <w:t>ini</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banyak</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dalang</w:t>
      </w:r>
      <w:proofErr w:type="spellEnd"/>
      <w:r w:rsidRPr="008C3083">
        <w:rPr>
          <w:rFonts w:ascii="Times New Roman" w:hAnsi="Times New Roman" w:cs="Times New Roman"/>
          <w:sz w:val="24"/>
          <w:szCs w:val="24"/>
        </w:rPr>
        <w:t xml:space="preserve"> yang </w:t>
      </w:r>
      <w:proofErr w:type="spellStart"/>
      <w:r w:rsidRPr="008C3083">
        <w:rPr>
          <w:rFonts w:ascii="Times New Roman" w:hAnsi="Times New Roman" w:cs="Times New Roman"/>
          <w:sz w:val="24"/>
          <w:szCs w:val="24"/>
        </w:rPr>
        <w:t>kerap</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diberi</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berbagai</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tugas</w:t>
      </w:r>
      <w:proofErr w:type="spellEnd"/>
      <w:r w:rsidRPr="008C3083">
        <w:rPr>
          <w:rFonts w:ascii="Times New Roman" w:hAnsi="Times New Roman" w:cs="Times New Roman"/>
          <w:sz w:val="24"/>
          <w:szCs w:val="24"/>
        </w:rPr>
        <w:t xml:space="preserve"> oleh </w:t>
      </w:r>
      <w:proofErr w:type="spellStart"/>
      <w:r w:rsidRPr="008C3083">
        <w:rPr>
          <w:rFonts w:ascii="Times New Roman" w:hAnsi="Times New Roman" w:cs="Times New Roman"/>
          <w:sz w:val="24"/>
          <w:szCs w:val="24"/>
        </w:rPr>
        <w:t>pejabat</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saat</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menampilkan</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wayang</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Namun</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tugas-tugas</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besar</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tidak</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boleh</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dimigrasikan</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melalui</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delegasi</w:t>
      </w:r>
      <w:proofErr w:type="spellEnd"/>
      <w:ins w:id="1063" w:author="My Notebook 10s" w:date="2023-12-06T23:18:00Z">
        <w:r w:rsidR="00DB0BE5" w:rsidRPr="00260864">
          <w:rPr>
            <w:rFonts w:ascii="Times New Roman" w:hAnsi="Times New Roman" w:cs="Times New Roman"/>
            <w:sz w:val="24"/>
            <w:szCs w:val="24"/>
          </w:rPr>
          <w:t>.</w:t>
        </w:r>
      </w:ins>
      <w:r w:rsidR="00310C2E">
        <w:rPr>
          <w:rStyle w:val="FootnoteReference"/>
          <w:rFonts w:ascii="Times New Roman" w:hAnsi="Times New Roman" w:cs="Times New Roman"/>
          <w:sz w:val="24"/>
          <w:szCs w:val="24"/>
        </w:rPr>
        <w:footnoteReference w:id="58"/>
      </w:r>
    </w:p>
    <w:p w14:paraId="4441C13D" w14:textId="77777777" w:rsidR="001B5067" w:rsidRDefault="00C33D89" w:rsidP="001B5067">
      <w:pPr>
        <w:spacing w:after="0" w:line="360" w:lineRule="auto"/>
        <w:ind w:firstLine="567"/>
        <w:jc w:val="both"/>
        <w:rPr>
          <w:rFonts w:ascii="Times New Roman" w:hAnsi="Times New Roman" w:cs="Times New Roman"/>
          <w:sz w:val="24"/>
          <w:szCs w:val="24"/>
        </w:rPr>
      </w:pPr>
      <w:proofErr w:type="spellStart"/>
      <w:r w:rsidRPr="008C3083">
        <w:rPr>
          <w:rFonts w:ascii="Times New Roman" w:hAnsi="Times New Roman" w:cs="Times New Roman"/>
          <w:sz w:val="24"/>
          <w:szCs w:val="24"/>
        </w:rPr>
        <w:t>Kaitannya</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dengan</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dakwah</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karya</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fiksi</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mempunyai</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peran</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sentral</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dalam</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menyampaikan</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pesan</w:t>
      </w:r>
      <w:proofErr w:type="spellEnd"/>
      <w:r w:rsidRPr="008C3083">
        <w:rPr>
          <w:rFonts w:ascii="Times New Roman" w:hAnsi="Times New Roman" w:cs="Times New Roman"/>
          <w:sz w:val="24"/>
          <w:szCs w:val="24"/>
        </w:rPr>
        <w:t xml:space="preserve"> moral, </w:t>
      </w:r>
      <w:proofErr w:type="spellStart"/>
      <w:r w:rsidRPr="008C3083">
        <w:rPr>
          <w:rFonts w:ascii="Times New Roman" w:hAnsi="Times New Roman" w:cs="Times New Roman"/>
          <w:sz w:val="24"/>
          <w:szCs w:val="24"/>
        </w:rPr>
        <w:t>etika</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akhlak</w:t>
      </w:r>
      <w:proofErr w:type="spellEnd"/>
      <w:r w:rsidRPr="008C3083">
        <w:rPr>
          <w:rFonts w:ascii="Times New Roman" w:hAnsi="Times New Roman" w:cs="Times New Roman"/>
          <w:sz w:val="24"/>
          <w:szCs w:val="24"/>
        </w:rPr>
        <w:t xml:space="preserve">, tata krama, dan </w:t>
      </w:r>
      <w:proofErr w:type="spellStart"/>
      <w:r w:rsidRPr="008C3083">
        <w:rPr>
          <w:rFonts w:ascii="Times New Roman" w:hAnsi="Times New Roman" w:cs="Times New Roman"/>
          <w:sz w:val="24"/>
          <w:szCs w:val="24"/>
        </w:rPr>
        <w:t>budi</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pekerti</w:t>
      </w:r>
      <w:proofErr w:type="spellEnd"/>
      <w:r w:rsidRPr="008C3083">
        <w:rPr>
          <w:rFonts w:ascii="Times New Roman" w:hAnsi="Times New Roman" w:cs="Times New Roman"/>
          <w:sz w:val="24"/>
          <w:szCs w:val="24"/>
        </w:rPr>
        <w:t xml:space="preserve">. Cerita yang </w:t>
      </w:r>
      <w:proofErr w:type="spellStart"/>
      <w:r w:rsidRPr="008C3083">
        <w:rPr>
          <w:rFonts w:ascii="Times New Roman" w:hAnsi="Times New Roman" w:cs="Times New Roman"/>
          <w:sz w:val="24"/>
          <w:szCs w:val="24"/>
        </w:rPr>
        <w:t>disajikan</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baik</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secara</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implisit</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maupun</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eksplisit</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selalu</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mengandung</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pesan</w:t>
      </w:r>
      <w:proofErr w:type="spellEnd"/>
      <w:r w:rsidRPr="008C3083">
        <w:rPr>
          <w:rFonts w:ascii="Times New Roman" w:hAnsi="Times New Roman" w:cs="Times New Roman"/>
          <w:sz w:val="24"/>
          <w:szCs w:val="24"/>
        </w:rPr>
        <w:t xml:space="preserve"> moral, </w:t>
      </w:r>
      <w:proofErr w:type="spellStart"/>
      <w:r w:rsidRPr="008C3083">
        <w:rPr>
          <w:rFonts w:ascii="Times New Roman" w:hAnsi="Times New Roman" w:cs="Times New Roman"/>
          <w:sz w:val="24"/>
          <w:szCs w:val="24"/>
        </w:rPr>
        <w:t>harapan</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akan</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kejujuran</w:t>
      </w:r>
      <w:proofErr w:type="spellEnd"/>
      <w:r w:rsidRPr="008C3083">
        <w:rPr>
          <w:rFonts w:ascii="Times New Roman" w:hAnsi="Times New Roman" w:cs="Times New Roman"/>
          <w:sz w:val="24"/>
          <w:szCs w:val="24"/>
        </w:rPr>
        <w:t xml:space="preserve">, dan </w:t>
      </w:r>
      <w:proofErr w:type="spellStart"/>
      <w:r w:rsidRPr="008C3083">
        <w:rPr>
          <w:rFonts w:ascii="Times New Roman" w:hAnsi="Times New Roman" w:cs="Times New Roman"/>
          <w:sz w:val="24"/>
          <w:szCs w:val="24"/>
        </w:rPr>
        <w:t>kegigihan</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dalam</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menghadapi</w:t>
      </w:r>
      <w:proofErr w:type="spellEnd"/>
      <w:r w:rsidRPr="008C3083">
        <w:rPr>
          <w:rFonts w:ascii="Times New Roman" w:hAnsi="Times New Roman" w:cs="Times New Roman"/>
          <w:sz w:val="24"/>
          <w:szCs w:val="24"/>
        </w:rPr>
        <w:t xml:space="preserve"> </w:t>
      </w:r>
      <w:proofErr w:type="spellStart"/>
      <w:r w:rsidRPr="008C3083">
        <w:rPr>
          <w:rFonts w:ascii="Times New Roman" w:hAnsi="Times New Roman" w:cs="Times New Roman"/>
          <w:sz w:val="24"/>
          <w:szCs w:val="24"/>
        </w:rPr>
        <w:t>permasalahan</w:t>
      </w:r>
      <w:proofErr w:type="spellEnd"/>
      <w:ins w:id="1064" w:author="My Notebook 10s" w:date="2023-12-06T23:18:00Z">
        <w:r w:rsidR="00DB0BE5" w:rsidRPr="00260864">
          <w:rPr>
            <w:rFonts w:ascii="Times New Roman" w:hAnsi="Times New Roman" w:cs="Times New Roman"/>
            <w:sz w:val="24"/>
            <w:szCs w:val="24"/>
          </w:rPr>
          <w:t>.</w:t>
        </w:r>
      </w:ins>
      <w:r w:rsidR="00EA4F04">
        <w:rPr>
          <w:rStyle w:val="FootnoteReference"/>
          <w:rFonts w:ascii="Times New Roman" w:hAnsi="Times New Roman" w:cs="Times New Roman"/>
          <w:sz w:val="24"/>
          <w:szCs w:val="24"/>
        </w:rPr>
        <w:footnoteReference w:id="59"/>
      </w:r>
      <w:ins w:id="1065" w:author="My Notebook 10s" w:date="2023-12-06T23:18:00Z">
        <w:r w:rsidR="00DB0BE5" w:rsidRPr="00260864">
          <w:rPr>
            <w:rFonts w:ascii="Times New Roman" w:hAnsi="Times New Roman" w:cs="Times New Roman"/>
            <w:sz w:val="24"/>
            <w:szCs w:val="24"/>
          </w:rPr>
          <w:t xml:space="preserve"> </w:t>
        </w:r>
      </w:ins>
      <w:r w:rsidR="001B5067">
        <w:rPr>
          <w:rFonts w:ascii="Times New Roman" w:hAnsi="Times New Roman" w:cs="Times New Roman"/>
          <w:sz w:val="24"/>
          <w:szCs w:val="24"/>
        </w:rPr>
        <w:t>J</w:t>
      </w:r>
      <w:ins w:id="1066" w:author="My Notebook 10s" w:date="2023-12-06T23:18:00Z">
        <w:r w:rsidR="00DB0BE5" w:rsidRPr="00260864">
          <w:rPr>
            <w:rFonts w:ascii="Times New Roman" w:hAnsi="Times New Roman" w:cs="Times New Roman"/>
            <w:sz w:val="24"/>
            <w:szCs w:val="24"/>
          </w:rPr>
          <w:t xml:space="preserve">elas </w:t>
        </w:r>
        <w:proofErr w:type="spellStart"/>
        <w:r w:rsidR="00DB0BE5" w:rsidRPr="00260864">
          <w:rPr>
            <w:rFonts w:ascii="Times New Roman" w:hAnsi="Times New Roman" w:cs="Times New Roman"/>
            <w:sz w:val="24"/>
            <w:szCs w:val="24"/>
          </w:rPr>
          <w:t>bahwa</w:t>
        </w:r>
        <w:proofErr w:type="spellEnd"/>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kisah</w:t>
        </w:r>
        <w:proofErr w:type="spellEnd"/>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wayang</w:t>
        </w:r>
        <w:proofErr w:type="spellEnd"/>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kulit</w:t>
        </w:r>
        <w:proofErr w:type="spellEnd"/>
        <w:r w:rsidR="00DB0BE5" w:rsidRPr="00260864">
          <w:rPr>
            <w:rFonts w:ascii="Times New Roman" w:hAnsi="Times New Roman" w:cs="Times New Roman"/>
            <w:sz w:val="24"/>
            <w:szCs w:val="24"/>
          </w:rPr>
          <w:t xml:space="preserve"> </w:t>
        </w:r>
      </w:ins>
      <w:proofErr w:type="spellStart"/>
      <w:r w:rsidR="001B5067">
        <w:rPr>
          <w:rFonts w:ascii="Times New Roman" w:hAnsi="Times New Roman" w:cs="Times New Roman"/>
          <w:sz w:val="24"/>
          <w:szCs w:val="24"/>
        </w:rPr>
        <w:t>dapat</w:t>
      </w:r>
      <w:proofErr w:type="spellEnd"/>
      <w:ins w:id="1067" w:author="My Notebook 10s" w:date="2023-12-06T23:18:00Z">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dijadikan</w:t>
        </w:r>
        <w:proofErr w:type="spellEnd"/>
        <w:r w:rsidR="00DB0BE5" w:rsidRPr="00260864">
          <w:rPr>
            <w:rFonts w:ascii="Times New Roman" w:hAnsi="Times New Roman" w:cs="Times New Roman"/>
            <w:sz w:val="24"/>
            <w:szCs w:val="24"/>
          </w:rPr>
          <w:t xml:space="preserve"> </w:t>
        </w:r>
      </w:ins>
      <w:proofErr w:type="spellStart"/>
      <w:r w:rsidR="001B5067">
        <w:rPr>
          <w:rFonts w:ascii="Times New Roman" w:hAnsi="Times New Roman" w:cs="Times New Roman"/>
          <w:sz w:val="24"/>
          <w:szCs w:val="24"/>
        </w:rPr>
        <w:t>perantara</w:t>
      </w:r>
      <w:proofErr w:type="spellEnd"/>
      <w:ins w:id="1068" w:author="My Notebook 10s" w:date="2023-12-06T23:18:00Z">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penyampai</w:t>
        </w:r>
        <w:proofErr w:type="spellEnd"/>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pesan</w:t>
        </w:r>
        <w:proofErr w:type="spellEnd"/>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dakwah</w:t>
        </w:r>
        <w:proofErr w:type="spellEnd"/>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kepada</w:t>
        </w:r>
        <w:proofErr w:type="spellEnd"/>
        <w:r w:rsidR="00DB0BE5" w:rsidRPr="00260864">
          <w:rPr>
            <w:rFonts w:ascii="Times New Roman" w:hAnsi="Times New Roman" w:cs="Times New Roman"/>
            <w:sz w:val="24"/>
            <w:szCs w:val="24"/>
          </w:rPr>
          <w:t xml:space="preserve"> </w:t>
        </w:r>
        <w:proofErr w:type="spellStart"/>
        <w:r w:rsidR="00DB0BE5" w:rsidRPr="00260864">
          <w:rPr>
            <w:rFonts w:ascii="Times New Roman" w:hAnsi="Times New Roman" w:cs="Times New Roman"/>
            <w:sz w:val="24"/>
            <w:szCs w:val="24"/>
          </w:rPr>
          <w:t>pe</w:t>
        </w:r>
      </w:ins>
      <w:r w:rsidR="001B5067">
        <w:rPr>
          <w:rFonts w:ascii="Times New Roman" w:hAnsi="Times New Roman" w:cs="Times New Roman"/>
          <w:sz w:val="24"/>
          <w:szCs w:val="24"/>
        </w:rPr>
        <w:t>nerima</w:t>
      </w:r>
      <w:proofErr w:type="spellEnd"/>
      <w:r w:rsidR="001B5067">
        <w:rPr>
          <w:rFonts w:ascii="Times New Roman" w:hAnsi="Times New Roman" w:cs="Times New Roman"/>
          <w:sz w:val="24"/>
          <w:szCs w:val="24"/>
        </w:rPr>
        <w:t xml:space="preserve"> </w:t>
      </w:r>
      <w:proofErr w:type="spellStart"/>
      <w:r w:rsidR="001B5067">
        <w:rPr>
          <w:rFonts w:ascii="Times New Roman" w:hAnsi="Times New Roman" w:cs="Times New Roman"/>
          <w:sz w:val="24"/>
          <w:szCs w:val="24"/>
        </w:rPr>
        <w:t>dakwah</w:t>
      </w:r>
      <w:proofErr w:type="spellEnd"/>
      <w:ins w:id="1069" w:author="My Notebook 10s" w:date="2023-12-06T23:18:00Z">
        <w:r w:rsidR="00DB0BE5" w:rsidRPr="00260864">
          <w:rPr>
            <w:rFonts w:ascii="Times New Roman" w:hAnsi="Times New Roman" w:cs="Times New Roman"/>
            <w:sz w:val="24"/>
            <w:szCs w:val="24"/>
          </w:rPr>
          <w:t>.</w:t>
        </w:r>
      </w:ins>
      <w:r w:rsidR="001B5067">
        <w:rPr>
          <w:rFonts w:ascii="Times New Roman" w:hAnsi="Times New Roman" w:cs="Times New Roman"/>
          <w:sz w:val="24"/>
          <w:szCs w:val="24"/>
        </w:rPr>
        <w:t xml:space="preserve"> </w:t>
      </w:r>
    </w:p>
    <w:p w14:paraId="2A1951A1" w14:textId="1BA3C03E" w:rsidR="00DB0BE5" w:rsidRDefault="00DB0BE5" w:rsidP="001B5067">
      <w:pPr>
        <w:spacing w:after="0" w:line="360" w:lineRule="auto"/>
        <w:ind w:firstLine="567"/>
        <w:jc w:val="both"/>
        <w:rPr>
          <w:rFonts w:ascii="Times New Roman" w:hAnsi="Times New Roman" w:cs="Times New Roman"/>
          <w:sz w:val="24"/>
          <w:szCs w:val="24"/>
        </w:rPr>
      </w:pPr>
      <w:ins w:id="1070" w:author="My Notebook 10s" w:date="2023-12-06T23:18:00Z">
        <w:r w:rsidRPr="00260864">
          <w:rPr>
            <w:rFonts w:ascii="Times New Roman" w:hAnsi="Times New Roman" w:cs="Times New Roman"/>
            <w:sz w:val="24"/>
            <w:szCs w:val="24"/>
          </w:rPr>
          <w:t xml:space="preserve">Setelah </w:t>
        </w:r>
        <w:proofErr w:type="spellStart"/>
        <w:r w:rsidRPr="00260864">
          <w:rPr>
            <w:rFonts w:ascii="Times New Roman" w:hAnsi="Times New Roman" w:cs="Times New Roman"/>
            <w:sz w:val="24"/>
            <w:szCs w:val="24"/>
          </w:rPr>
          <w:t>mengalami</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perkembangan</w:t>
        </w:r>
        <w:proofErr w:type="spellEnd"/>
        <w:r w:rsidRPr="00260864">
          <w:rPr>
            <w:rFonts w:ascii="Times New Roman" w:hAnsi="Times New Roman" w:cs="Times New Roman"/>
            <w:sz w:val="24"/>
            <w:szCs w:val="24"/>
          </w:rPr>
          <w:t xml:space="preserve"> zaman, yang </w:t>
        </w:r>
        <w:proofErr w:type="spellStart"/>
        <w:r w:rsidRPr="00260864">
          <w:rPr>
            <w:rFonts w:ascii="Times New Roman" w:hAnsi="Times New Roman" w:cs="Times New Roman"/>
            <w:sz w:val="24"/>
            <w:szCs w:val="24"/>
          </w:rPr>
          <w:t>semula</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wayang</w:t>
        </w:r>
      </w:ins>
      <w:proofErr w:type="spellEnd"/>
      <w:r w:rsidR="001B5067">
        <w:rPr>
          <w:rFonts w:ascii="Times New Roman" w:hAnsi="Times New Roman" w:cs="Times New Roman"/>
          <w:sz w:val="24"/>
          <w:szCs w:val="24"/>
        </w:rPr>
        <w:t xml:space="preserve"> </w:t>
      </w:r>
      <w:proofErr w:type="spellStart"/>
      <w:r w:rsidR="001B5067">
        <w:rPr>
          <w:rFonts w:ascii="Times New Roman" w:hAnsi="Times New Roman" w:cs="Times New Roman"/>
          <w:sz w:val="24"/>
          <w:szCs w:val="24"/>
        </w:rPr>
        <w:t>hanya</w:t>
      </w:r>
      <w:proofErr w:type="spellEnd"/>
      <w:ins w:id="1071" w:author="My Notebook 10s" w:date="2023-12-06T23:18:00Z">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terbuat</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dari</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kulit</w:t>
        </w:r>
      </w:ins>
      <w:proofErr w:type="spellEnd"/>
      <w:r w:rsidR="001B5067">
        <w:rPr>
          <w:rFonts w:ascii="Times New Roman" w:hAnsi="Times New Roman" w:cs="Times New Roman"/>
          <w:sz w:val="24"/>
          <w:szCs w:val="24"/>
        </w:rPr>
        <w:t xml:space="preserve"> yang </w:t>
      </w:r>
      <w:proofErr w:type="spellStart"/>
      <w:r w:rsidR="001B5067">
        <w:rPr>
          <w:rFonts w:ascii="Times New Roman" w:hAnsi="Times New Roman" w:cs="Times New Roman"/>
          <w:sz w:val="24"/>
          <w:szCs w:val="24"/>
        </w:rPr>
        <w:t>dipahat</w:t>
      </w:r>
      <w:proofErr w:type="spellEnd"/>
      <w:ins w:id="1072" w:author="My Notebook 10s" w:date="2023-12-06T23:18:00Z">
        <w:r w:rsidRPr="00260864">
          <w:rPr>
            <w:rFonts w:ascii="Times New Roman" w:hAnsi="Times New Roman" w:cs="Times New Roman"/>
            <w:sz w:val="24"/>
            <w:szCs w:val="24"/>
          </w:rPr>
          <w:t xml:space="preserve">, </w:t>
        </w:r>
      </w:ins>
      <w:proofErr w:type="spellStart"/>
      <w:r w:rsidR="001B5067">
        <w:rPr>
          <w:rFonts w:ascii="Times New Roman" w:hAnsi="Times New Roman" w:cs="Times New Roman"/>
          <w:sz w:val="24"/>
          <w:szCs w:val="24"/>
        </w:rPr>
        <w:t>kemudian</w:t>
      </w:r>
      <w:proofErr w:type="spellEnd"/>
      <w:r w:rsidR="001B5067">
        <w:rPr>
          <w:rFonts w:ascii="Times New Roman" w:hAnsi="Times New Roman" w:cs="Times New Roman"/>
          <w:sz w:val="24"/>
          <w:szCs w:val="24"/>
        </w:rPr>
        <w:t xml:space="preserve"> </w:t>
      </w:r>
      <w:proofErr w:type="spellStart"/>
      <w:ins w:id="1073" w:author="My Notebook 10s" w:date="2023-12-06T23:18:00Z">
        <w:r w:rsidRPr="00260864">
          <w:rPr>
            <w:rFonts w:ascii="Times New Roman" w:hAnsi="Times New Roman" w:cs="Times New Roman"/>
            <w:sz w:val="24"/>
            <w:szCs w:val="24"/>
          </w:rPr>
          <w:t>diinovasikan</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dengan</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cara</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diperagakan</w:t>
        </w:r>
        <w:proofErr w:type="spellEnd"/>
        <w:r w:rsidRPr="00260864">
          <w:rPr>
            <w:rFonts w:ascii="Times New Roman" w:hAnsi="Times New Roman" w:cs="Times New Roman"/>
            <w:sz w:val="24"/>
            <w:szCs w:val="24"/>
          </w:rPr>
          <w:t xml:space="preserve"> oleh </w:t>
        </w:r>
        <w:proofErr w:type="spellStart"/>
        <w:r w:rsidRPr="00260864">
          <w:rPr>
            <w:rFonts w:ascii="Times New Roman" w:hAnsi="Times New Roman" w:cs="Times New Roman"/>
            <w:sz w:val="24"/>
            <w:szCs w:val="24"/>
          </w:rPr>
          <w:t>manusia</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dengan</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istilah</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wayang</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wong</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Wayang</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wong</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adalah</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pertunjukan</w:t>
        </w:r>
        <w:proofErr w:type="spellEnd"/>
        <w:r w:rsidRPr="00260864">
          <w:rPr>
            <w:rFonts w:ascii="Times New Roman" w:hAnsi="Times New Roman" w:cs="Times New Roman"/>
            <w:sz w:val="24"/>
            <w:szCs w:val="24"/>
          </w:rPr>
          <w:t xml:space="preserve"> </w:t>
        </w:r>
        <w:proofErr w:type="spellStart"/>
        <w:r w:rsidRPr="00260864">
          <w:rPr>
            <w:rFonts w:ascii="Times New Roman" w:hAnsi="Times New Roman" w:cs="Times New Roman"/>
            <w:sz w:val="24"/>
            <w:szCs w:val="24"/>
          </w:rPr>
          <w:t>wayang</w:t>
        </w:r>
        <w:proofErr w:type="spellEnd"/>
        <w:r w:rsidRPr="00260864">
          <w:rPr>
            <w:rFonts w:ascii="Times New Roman" w:hAnsi="Times New Roman" w:cs="Times New Roman"/>
            <w:sz w:val="24"/>
            <w:szCs w:val="24"/>
          </w:rPr>
          <w:t xml:space="preserve"> yang </w:t>
        </w:r>
        <w:proofErr w:type="spellStart"/>
        <w:r w:rsidRPr="00260864">
          <w:rPr>
            <w:rFonts w:ascii="Times New Roman" w:hAnsi="Times New Roman" w:cs="Times New Roman"/>
            <w:sz w:val="24"/>
            <w:szCs w:val="24"/>
          </w:rPr>
          <w:t>dipe</w:t>
        </w:r>
      </w:ins>
      <w:r w:rsidR="001B5067">
        <w:rPr>
          <w:rFonts w:ascii="Times New Roman" w:hAnsi="Times New Roman" w:cs="Times New Roman"/>
          <w:sz w:val="24"/>
          <w:szCs w:val="24"/>
        </w:rPr>
        <w:t>ragakan</w:t>
      </w:r>
      <w:proofErr w:type="spellEnd"/>
      <w:ins w:id="1074" w:author="My Notebook 10s" w:date="2023-12-06T23:18:00Z">
        <w:r w:rsidRPr="00260864">
          <w:rPr>
            <w:rFonts w:ascii="Times New Roman" w:hAnsi="Times New Roman" w:cs="Times New Roman"/>
            <w:sz w:val="24"/>
            <w:szCs w:val="24"/>
          </w:rPr>
          <w:t xml:space="preserve"> oleh </w:t>
        </w:r>
        <w:proofErr w:type="spellStart"/>
        <w:r w:rsidRPr="00260864">
          <w:rPr>
            <w:rFonts w:ascii="Times New Roman" w:hAnsi="Times New Roman" w:cs="Times New Roman"/>
            <w:sz w:val="24"/>
            <w:szCs w:val="24"/>
          </w:rPr>
          <w:t>manusia</w:t>
        </w:r>
        <w:proofErr w:type="spellEnd"/>
        <w:r w:rsidRPr="00260864">
          <w:rPr>
            <w:rFonts w:ascii="Times New Roman" w:hAnsi="Times New Roman" w:cs="Times New Roman"/>
            <w:sz w:val="24"/>
            <w:szCs w:val="24"/>
          </w:rPr>
          <w:t xml:space="preserve"> </w:t>
        </w:r>
        <w:r w:rsidRPr="001B5067">
          <w:rPr>
            <w:rFonts w:ascii="Times New Roman" w:hAnsi="Times New Roman" w:cs="Times New Roman"/>
            <w:i/>
            <w:iCs/>
            <w:sz w:val="24"/>
            <w:szCs w:val="24"/>
          </w:rPr>
          <w:t>(</w:t>
        </w:r>
        <w:proofErr w:type="spellStart"/>
        <w:r w:rsidRPr="001B5067">
          <w:rPr>
            <w:rFonts w:ascii="Times New Roman" w:hAnsi="Times New Roman" w:cs="Times New Roman"/>
            <w:i/>
            <w:iCs/>
            <w:sz w:val="24"/>
            <w:szCs w:val="24"/>
          </w:rPr>
          <w:t>wong</w:t>
        </w:r>
        <w:proofErr w:type="spellEnd"/>
        <w:r w:rsidRPr="001B5067">
          <w:rPr>
            <w:rFonts w:ascii="Times New Roman" w:hAnsi="Times New Roman" w:cs="Times New Roman"/>
            <w:i/>
            <w:iCs/>
            <w:sz w:val="24"/>
            <w:szCs w:val="24"/>
          </w:rPr>
          <w:t>)</w:t>
        </w:r>
      </w:ins>
      <w:r w:rsidR="001B5067" w:rsidRPr="001B5067">
        <w:rPr>
          <w:rFonts w:ascii="Times New Roman" w:hAnsi="Times New Roman" w:cs="Times New Roman"/>
          <w:i/>
          <w:iCs/>
          <w:sz w:val="24"/>
          <w:szCs w:val="24"/>
        </w:rPr>
        <w:t>.</w:t>
      </w:r>
      <w:r w:rsidR="001B5067">
        <w:rPr>
          <w:rFonts w:ascii="Times New Roman" w:hAnsi="Times New Roman" w:cs="Times New Roman"/>
          <w:sz w:val="24"/>
          <w:szCs w:val="24"/>
        </w:rPr>
        <w:t xml:space="preserve"> </w:t>
      </w:r>
    </w:p>
    <w:p w14:paraId="7412C74A" w14:textId="16F0BB31" w:rsidR="001B5067" w:rsidRPr="001B5067" w:rsidRDefault="001B5067" w:rsidP="001B5067">
      <w:pPr>
        <w:spacing w:after="0" w:line="360" w:lineRule="auto"/>
        <w:ind w:firstLine="567"/>
        <w:jc w:val="both"/>
        <w:rPr>
          <w:rFonts w:ascii="Times New Roman" w:hAnsi="Times New Roman" w:cs="Times New Roman"/>
          <w:sz w:val="24"/>
          <w:szCs w:val="24"/>
          <w:rPrChange w:id="1075" w:author="My Notebook 10s" w:date="2023-12-06T23:18:00Z">
            <w:rPr/>
          </w:rPrChange>
        </w:rPr>
      </w:pPr>
      <w:proofErr w:type="spellStart"/>
      <w:r>
        <w:rPr>
          <w:rFonts w:ascii="Times New Roman" w:hAnsi="Times New Roman" w:cs="Times New Roman"/>
          <w:sz w:val="24"/>
          <w:szCs w:val="24"/>
        </w:rPr>
        <w:lastRenderedPageBreak/>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dakwah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adegan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pementasan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lakon</w:t>
      </w:r>
      <w:proofErr w:type="spellEnd"/>
      <w:r>
        <w:rPr>
          <w:rFonts w:ascii="Times New Roman" w:hAnsi="Times New Roman" w:cs="Times New Roman"/>
          <w:sz w:val="24"/>
          <w:szCs w:val="24"/>
        </w:rPr>
        <w:t xml:space="preserve"> “Durga </w:t>
      </w:r>
      <w:proofErr w:type="spellStart"/>
      <w:r>
        <w:rPr>
          <w:rFonts w:ascii="Times New Roman" w:hAnsi="Times New Roman" w:cs="Times New Roman"/>
          <w:sz w:val="24"/>
          <w:szCs w:val="24"/>
        </w:rPr>
        <w:t>Ruwat</w:t>
      </w:r>
      <w:proofErr w:type="spellEnd"/>
      <w:r>
        <w:rPr>
          <w:rFonts w:ascii="Times New Roman" w:hAnsi="Times New Roman" w:cs="Times New Roman"/>
          <w:sz w:val="24"/>
          <w:szCs w:val="24"/>
        </w:rPr>
        <w:t>”.</w:t>
      </w:r>
    </w:p>
    <w:p w14:paraId="798180F1" w14:textId="71FC3781" w:rsidR="00FE4422" w:rsidRPr="00157F13" w:rsidDel="00582B9A" w:rsidRDefault="00B61663" w:rsidP="00B61663">
      <w:pPr>
        <w:pStyle w:val="ListParagraph"/>
        <w:spacing w:after="0" w:line="360" w:lineRule="auto"/>
        <w:ind w:left="0" w:firstLine="567"/>
        <w:jc w:val="both"/>
        <w:rPr>
          <w:del w:id="1076" w:author="My Notebook 10s" w:date="2023-12-06T12:32:00Z"/>
          <w:rFonts w:ascii="Times New Roman" w:hAnsi="Times New Roman" w:cs="Times New Roman"/>
          <w:sz w:val="24"/>
          <w:szCs w:val="24"/>
        </w:rPr>
      </w:pPr>
      <w:del w:id="1077" w:author="My Notebook 10s" w:date="2023-12-06T12:32:00Z">
        <w:r w:rsidDel="00582B9A">
          <w:rPr>
            <w:rFonts w:ascii="Times New Roman" w:hAnsi="Times New Roman" w:cs="Times New Roman"/>
            <w:sz w:val="24"/>
            <w:szCs w:val="24"/>
          </w:rPr>
          <w:delText xml:space="preserve">Berdasarkan pemaparan diatas, memiliki kesinambungan dengan ajaran Jawa </w:delText>
        </w:r>
        <w:r w:rsidDel="00582B9A">
          <w:rPr>
            <w:rFonts w:ascii="Times New Roman" w:hAnsi="Times New Roman" w:cs="Times New Roman"/>
            <w:i/>
            <w:iCs/>
            <w:sz w:val="24"/>
            <w:szCs w:val="24"/>
          </w:rPr>
          <w:delText xml:space="preserve">Kejawen. </w:delText>
        </w:r>
        <w:r w:rsidDel="00582B9A">
          <w:rPr>
            <w:rFonts w:ascii="Times New Roman" w:hAnsi="Times New Roman" w:cs="Times New Roman"/>
            <w:sz w:val="24"/>
            <w:szCs w:val="24"/>
          </w:rPr>
          <w:delText xml:space="preserve">Dakwah yang dilakukan para wali terdahulu ialah menyempurnakan ajaran Jawa yang dipadukan dengan ajaran Islam. Ajaran yang serupa yaitu tradsi </w:delText>
        </w:r>
        <w:r w:rsidDel="00582B9A">
          <w:rPr>
            <w:rFonts w:ascii="Times New Roman" w:hAnsi="Times New Roman" w:cs="Times New Roman"/>
            <w:i/>
            <w:iCs/>
            <w:sz w:val="24"/>
            <w:szCs w:val="24"/>
          </w:rPr>
          <w:delText xml:space="preserve">ruwatan. </w:delText>
        </w:r>
        <w:r w:rsidR="00FE4422" w:rsidRPr="002C4B07" w:rsidDel="00582B9A">
          <w:rPr>
            <w:rFonts w:ascii="Times New Roman" w:hAnsi="Times New Roman" w:cs="Times New Roman"/>
            <w:sz w:val="24"/>
            <w:szCs w:val="24"/>
          </w:rPr>
          <w:delText xml:space="preserve">Kata </w:delText>
        </w:r>
        <w:r w:rsidR="00FE4422" w:rsidRPr="00134C72" w:rsidDel="00582B9A">
          <w:rPr>
            <w:rFonts w:ascii="Times New Roman" w:hAnsi="Times New Roman" w:cs="Times New Roman"/>
            <w:i/>
            <w:iCs/>
            <w:sz w:val="24"/>
            <w:szCs w:val="24"/>
          </w:rPr>
          <w:delText>ruwat</w:delText>
        </w:r>
        <w:r w:rsidR="00FE4422" w:rsidRPr="002C4B07" w:rsidDel="00582B9A">
          <w:rPr>
            <w:rFonts w:ascii="Times New Roman" w:hAnsi="Times New Roman" w:cs="Times New Roman"/>
            <w:sz w:val="24"/>
            <w:szCs w:val="24"/>
          </w:rPr>
          <w:delText xml:space="preserve"> dalam bahasa Jawa Kuno artinya salah</w:delText>
        </w:r>
        <w:r w:rsidR="00FE4422" w:rsidDel="00582B9A">
          <w:rPr>
            <w:rFonts w:ascii="Times New Roman" w:hAnsi="Times New Roman" w:cs="Times New Roman"/>
            <w:sz w:val="24"/>
            <w:szCs w:val="24"/>
          </w:rPr>
          <w:delText>/</w:delText>
        </w:r>
        <w:r w:rsidR="00FE4422" w:rsidRPr="002C4B07" w:rsidDel="00582B9A">
          <w:rPr>
            <w:rFonts w:ascii="Times New Roman" w:hAnsi="Times New Roman" w:cs="Times New Roman"/>
            <w:sz w:val="24"/>
            <w:szCs w:val="24"/>
          </w:rPr>
          <w:delText xml:space="preserve">rusak. </w:delText>
        </w:r>
        <w:r w:rsidR="00FE4422" w:rsidRPr="00415853" w:rsidDel="00582B9A">
          <w:rPr>
            <w:rFonts w:ascii="Times New Roman" w:hAnsi="Times New Roman" w:cs="Times New Roman"/>
            <w:i/>
            <w:iCs/>
            <w:sz w:val="24"/>
            <w:szCs w:val="24"/>
          </w:rPr>
          <w:delText>Rinuwat</w:delText>
        </w:r>
        <w:r w:rsidR="00FE4422" w:rsidRPr="002C4B07" w:rsidDel="00582B9A">
          <w:rPr>
            <w:rFonts w:ascii="Times New Roman" w:hAnsi="Times New Roman" w:cs="Times New Roman"/>
            <w:sz w:val="24"/>
            <w:szCs w:val="24"/>
          </w:rPr>
          <w:delText xml:space="preserve"> = dirusak, dilepaskan. </w:delText>
        </w:r>
        <w:r w:rsidR="00FE4422" w:rsidRPr="00415853" w:rsidDel="00582B9A">
          <w:rPr>
            <w:rFonts w:ascii="Times New Roman" w:hAnsi="Times New Roman" w:cs="Times New Roman"/>
            <w:i/>
            <w:iCs/>
            <w:sz w:val="24"/>
            <w:szCs w:val="24"/>
          </w:rPr>
          <w:delText>Ruwat</w:delText>
        </w:r>
        <w:r w:rsidR="00FE4422" w:rsidRPr="002C4B07" w:rsidDel="00582B9A">
          <w:rPr>
            <w:rFonts w:ascii="Times New Roman" w:hAnsi="Times New Roman" w:cs="Times New Roman"/>
            <w:sz w:val="24"/>
            <w:szCs w:val="24"/>
          </w:rPr>
          <w:delText xml:space="preserve"> diartikan juga</w:delText>
        </w:r>
        <w:r w:rsidR="00FE4422" w:rsidDel="00582B9A">
          <w:rPr>
            <w:rFonts w:ascii="Times New Roman" w:hAnsi="Times New Roman" w:cs="Times New Roman"/>
            <w:sz w:val="24"/>
            <w:szCs w:val="24"/>
          </w:rPr>
          <w:delText xml:space="preserve"> dengan</w:delText>
        </w:r>
        <w:r w:rsidR="00FE4422" w:rsidRPr="002C4B07" w:rsidDel="00582B9A">
          <w:rPr>
            <w:rFonts w:ascii="Times New Roman" w:hAnsi="Times New Roman" w:cs="Times New Roman"/>
            <w:sz w:val="24"/>
            <w:szCs w:val="24"/>
          </w:rPr>
          <w:delText xml:space="preserve"> dibuat tidak berdaya (Kejahatan, kutuk, pengaruh jahat). </w:delText>
        </w:r>
        <w:r w:rsidR="00FE4422" w:rsidRPr="00415853" w:rsidDel="00582B9A">
          <w:rPr>
            <w:rFonts w:ascii="Times New Roman" w:hAnsi="Times New Roman" w:cs="Times New Roman"/>
            <w:i/>
            <w:iCs/>
            <w:sz w:val="24"/>
            <w:szCs w:val="24"/>
          </w:rPr>
          <w:delText>Ngruwat</w:delText>
        </w:r>
        <w:r w:rsidR="00FE4422" w:rsidRPr="002C4B07" w:rsidDel="00582B9A">
          <w:rPr>
            <w:rFonts w:ascii="Times New Roman" w:hAnsi="Times New Roman" w:cs="Times New Roman"/>
            <w:sz w:val="24"/>
            <w:szCs w:val="24"/>
          </w:rPr>
          <w:delText xml:space="preserve"> = membebaskan dari roh jahat. Kata dalam bahasa Jawa Kuno yang artinya sama adalah </w:delText>
        </w:r>
        <w:r w:rsidR="00FE4422" w:rsidRPr="00415853" w:rsidDel="00582B9A">
          <w:rPr>
            <w:rFonts w:ascii="Times New Roman" w:hAnsi="Times New Roman" w:cs="Times New Roman"/>
            <w:i/>
            <w:iCs/>
            <w:sz w:val="24"/>
            <w:szCs w:val="24"/>
          </w:rPr>
          <w:delText>lukat</w:delText>
        </w:r>
        <w:r w:rsidR="00FE4422" w:rsidRPr="002C4B07" w:rsidDel="00582B9A">
          <w:rPr>
            <w:rFonts w:ascii="Times New Roman" w:hAnsi="Times New Roman" w:cs="Times New Roman"/>
            <w:sz w:val="24"/>
            <w:szCs w:val="24"/>
          </w:rPr>
          <w:delText xml:space="preserve"> = dihapuskan, dibatalkan, disucikan. Dari arti kata tersebut jelas bahwa arah pokok </w:delText>
        </w:r>
        <w:r w:rsidR="00FE4422" w:rsidRPr="00415853" w:rsidDel="00582B9A">
          <w:rPr>
            <w:rFonts w:ascii="Times New Roman" w:hAnsi="Times New Roman" w:cs="Times New Roman"/>
            <w:i/>
            <w:iCs/>
            <w:sz w:val="24"/>
            <w:szCs w:val="24"/>
          </w:rPr>
          <w:delText>ruwatan</w:delText>
        </w:r>
        <w:r w:rsidR="00FE4422" w:rsidRPr="002C4B07" w:rsidDel="00582B9A">
          <w:rPr>
            <w:rFonts w:ascii="Times New Roman" w:hAnsi="Times New Roman" w:cs="Times New Roman"/>
            <w:sz w:val="24"/>
            <w:szCs w:val="24"/>
          </w:rPr>
          <w:delText xml:space="preserve"> </w:delText>
        </w:r>
        <w:r w:rsidR="00FE4422" w:rsidDel="00582B9A">
          <w:rPr>
            <w:rFonts w:ascii="Times New Roman" w:hAnsi="Times New Roman" w:cs="Times New Roman"/>
            <w:sz w:val="24"/>
            <w:szCs w:val="24"/>
          </w:rPr>
          <w:delText>adalah</w:delText>
        </w:r>
        <w:r w:rsidR="00FE4422" w:rsidRPr="002C4B07" w:rsidDel="00582B9A">
          <w:rPr>
            <w:rFonts w:ascii="Times New Roman" w:hAnsi="Times New Roman" w:cs="Times New Roman"/>
            <w:sz w:val="24"/>
            <w:szCs w:val="24"/>
          </w:rPr>
          <w:delText xml:space="preserve"> membebaskan manusia dari kutukan, roh jahat, dan dari pengaruh roh-roh yang membawa malapetaka.</w:delText>
        </w:r>
        <w:r w:rsidR="00E83144" w:rsidDel="00582B9A">
          <w:rPr>
            <w:rStyle w:val="FootnoteReference"/>
            <w:rFonts w:ascii="Times New Roman" w:hAnsi="Times New Roman" w:cs="Times New Roman"/>
            <w:sz w:val="24"/>
            <w:szCs w:val="24"/>
          </w:rPr>
          <w:footnoteReference w:id="60"/>
        </w:r>
      </w:del>
    </w:p>
    <w:p w14:paraId="731A6C21" w14:textId="0B8472B7" w:rsidR="00DD382C" w:rsidDel="00582B9A" w:rsidRDefault="00FE4422" w:rsidP="00B61663">
      <w:pPr>
        <w:shd w:val="clear" w:color="auto" w:fill="FFFFFF"/>
        <w:spacing w:after="0" w:line="360" w:lineRule="auto"/>
        <w:ind w:firstLine="567"/>
        <w:jc w:val="both"/>
        <w:rPr>
          <w:del w:id="1080" w:author="My Notebook 10s" w:date="2023-12-06T12:32:00Z"/>
          <w:rFonts w:asciiTheme="majorBidi" w:hAnsiTheme="majorBidi" w:cstheme="majorBidi"/>
          <w:sz w:val="24"/>
          <w:szCs w:val="24"/>
        </w:rPr>
      </w:pPr>
      <w:del w:id="1081" w:author="My Notebook 10s" w:date="2023-12-06T12:32:00Z">
        <w:r w:rsidDel="00582B9A">
          <w:rPr>
            <w:rFonts w:ascii="Times New Roman" w:hAnsi="Times New Roman" w:cs="Times New Roman"/>
            <w:sz w:val="24"/>
            <w:szCs w:val="24"/>
          </w:rPr>
          <w:delText>Berdasarkan sistem kepercayaan masyarakat Jawa,</w:delText>
        </w:r>
        <w:r w:rsidRPr="002C4B07" w:rsidDel="00582B9A">
          <w:rPr>
            <w:rFonts w:ascii="Times New Roman" w:hAnsi="Times New Roman" w:cs="Times New Roman"/>
            <w:sz w:val="24"/>
            <w:szCs w:val="24"/>
          </w:rPr>
          <w:delText xml:space="preserve"> banyak cerita dalam sastra Jawa Kuno yang menceritakan para dewa </w:delText>
        </w:r>
        <w:r w:rsidDel="00582B9A">
          <w:rPr>
            <w:rFonts w:ascii="Times New Roman" w:hAnsi="Times New Roman" w:cs="Times New Roman"/>
            <w:sz w:val="24"/>
            <w:szCs w:val="24"/>
          </w:rPr>
          <w:delText>dan</w:delText>
        </w:r>
        <w:r w:rsidRPr="002C4B07" w:rsidDel="00582B9A">
          <w:rPr>
            <w:rFonts w:ascii="Times New Roman" w:hAnsi="Times New Roman" w:cs="Times New Roman"/>
            <w:sz w:val="24"/>
            <w:szCs w:val="24"/>
          </w:rPr>
          <w:delText xml:space="preserve"> para manusia yang </w:delText>
        </w:r>
        <w:r w:rsidDel="00582B9A">
          <w:rPr>
            <w:rFonts w:ascii="Times New Roman" w:hAnsi="Times New Roman" w:cs="Times New Roman"/>
            <w:sz w:val="24"/>
            <w:szCs w:val="24"/>
          </w:rPr>
          <w:delText>ter</w:delText>
        </w:r>
        <w:r w:rsidRPr="002C4B07" w:rsidDel="00582B9A">
          <w:rPr>
            <w:rFonts w:ascii="Times New Roman" w:hAnsi="Times New Roman" w:cs="Times New Roman"/>
            <w:sz w:val="24"/>
            <w:szCs w:val="24"/>
          </w:rPr>
          <w:delText xml:space="preserve">kena kutukan berubah menjadi raksasa atau binatang buas, dibebaskan oleh ksatria atau dewa dari kutukan itu dan kembali kepada keadaan semula. Maka pada dasarnya </w:delText>
        </w:r>
        <w:r w:rsidRPr="005333DB" w:rsidDel="00582B9A">
          <w:rPr>
            <w:rFonts w:ascii="Times New Roman" w:hAnsi="Times New Roman" w:cs="Times New Roman"/>
            <w:i/>
            <w:iCs/>
            <w:sz w:val="24"/>
            <w:szCs w:val="24"/>
          </w:rPr>
          <w:delText>ruwatan</w:delText>
        </w:r>
        <w:r w:rsidRPr="002C4B07" w:rsidDel="00582B9A">
          <w:rPr>
            <w:rFonts w:ascii="Times New Roman" w:hAnsi="Times New Roman" w:cs="Times New Roman"/>
            <w:sz w:val="24"/>
            <w:szCs w:val="24"/>
          </w:rPr>
          <w:delText xml:space="preserve"> </w:delText>
        </w:r>
        <w:r w:rsidDel="00582B9A">
          <w:rPr>
            <w:rFonts w:ascii="Times New Roman" w:hAnsi="Times New Roman" w:cs="Times New Roman"/>
            <w:sz w:val="24"/>
            <w:szCs w:val="24"/>
          </w:rPr>
          <w:delText>merupakan</w:delText>
        </w:r>
        <w:r w:rsidRPr="002C4B07" w:rsidDel="00582B9A">
          <w:rPr>
            <w:rFonts w:ascii="Times New Roman" w:hAnsi="Times New Roman" w:cs="Times New Roman"/>
            <w:sz w:val="24"/>
            <w:szCs w:val="24"/>
          </w:rPr>
          <w:delText xml:space="preserve"> upacara pembebasan dari </w:delText>
        </w:r>
        <w:r w:rsidDel="00582B9A">
          <w:rPr>
            <w:rFonts w:ascii="Times New Roman" w:hAnsi="Times New Roman" w:cs="Times New Roman"/>
            <w:sz w:val="24"/>
            <w:szCs w:val="24"/>
          </w:rPr>
          <w:delText>pengaruh negati</w:delText>
        </w:r>
      </w:del>
      <w:del w:id="1082" w:author="My Notebook 10s" w:date="2023-12-04T10:30:00Z">
        <w:r w:rsidDel="0098423E">
          <w:rPr>
            <w:rFonts w:ascii="Times New Roman" w:hAnsi="Times New Roman" w:cs="Times New Roman"/>
            <w:sz w:val="24"/>
            <w:szCs w:val="24"/>
          </w:rPr>
          <w:delText>ve</w:delText>
        </w:r>
      </w:del>
      <w:del w:id="1083" w:author="My Notebook 10s" w:date="2023-12-06T12:32:00Z">
        <w:r w:rsidDel="00582B9A">
          <w:rPr>
            <w:rFonts w:ascii="Times New Roman" w:hAnsi="Times New Roman" w:cs="Times New Roman"/>
            <w:sz w:val="24"/>
            <w:szCs w:val="24"/>
          </w:rPr>
          <w:delText>/sikap buruk manusia</w:delText>
        </w:r>
        <w:r w:rsidRPr="002C4B07" w:rsidDel="00582B9A">
          <w:rPr>
            <w:rFonts w:ascii="Times New Roman" w:hAnsi="Times New Roman" w:cs="Times New Roman"/>
            <w:sz w:val="24"/>
            <w:szCs w:val="24"/>
          </w:rPr>
          <w:delText>.</w:delText>
        </w:r>
        <w:r w:rsidR="00066342" w:rsidDel="00582B9A">
          <w:rPr>
            <w:rStyle w:val="FootnoteReference"/>
            <w:rFonts w:ascii="Times New Roman" w:hAnsi="Times New Roman" w:cs="Times New Roman"/>
            <w:sz w:val="24"/>
            <w:szCs w:val="24"/>
          </w:rPr>
          <w:footnoteReference w:id="61"/>
        </w:r>
        <w:r w:rsidRPr="002C4B07" w:rsidDel="00582B9A">
          <w:rPr>
            <w:rFonts w:ascii="Times New Roman" w:hAnsi="Times New Roman" w:cs="Times New Roman"/>
            <w:sz w:val="24"/>
            <w:szCs w:val="24"/>
          </w:rPr>
          <w:delText xml:space="preserve"> </w:delText>
        </w:r>
        <w:r w:rsidDel="00582B9A">
          <w:rPr>
            <w:rFonts w:ascii="Times New Roman" w:hAnsi="Times New Roman" w:cs="Times New Roman"/>
            <w:sz w:val="24"/>
            <w:szCs w:val="24"/>
          </w:rPr>
          <w:delText>Hal ini menyebabkan terdapat</w:delText>
        </w:r>
        <w:r w:rsidRPr="002C4B07" w:rsidDel="00582B9A">
          <w:rPr>
            <w:rFonts w:ascii="Times New Roman" w:hAnsi="Times New Roman" w:cs="Times New Roman"/>
            <w:sz w:val="24"/>
            <w:szCs w:val="24"/>
          </w:rPr>
          <w:delText xml:space="preserve"> berbagai bentuk </w:delText>
        </w:r>
        <w:r w:rsidRPr="005333DB" w:rsidDel="00582B9A">
          <w:rPr>
            <w:rFonts w:ascii="Times New Roman" w:hAnsi="Times New Roman" w:cs="Times New Roman"/>
            <w:i/>
            <w:iCs/>
            <w:sz w:val="24"/>
            <w:szCs w:val="24"/>
          </w:rPr>
          <w:delText>ruwatan</w:delText>
        </w:r>
        <w:r w:rsidRPr="002C4B07" w:rsidDel="00582B9A">
          <w:rPr>
            <w:rFonts w:ascii="Times New Roman" w:hAnsi="Times New Roman" w:cs="Times New Roman"/>
            <w:sz w:val="24"/>
            <w:szCs w:val="24"/>
          </w:rPr>
          <w:delText xml:space="preserve">. </w:delText>
        </w:r>
      </w:del>
    </w:p>
    <w:p w14:paraId="065299C8" w14:textId="28F21116" w:rsidR="00410E0A" w:rsidDel="00582B9A" w:rsidRDefault="00FE4422" w:rsidP="00DD382C">
      <w:pPr>
        <w:shd w:val="clear" w:color="auto" w:fill="FFFFFF"/>
        <w:spacing w:after="0" w:line="360" w:lineRule="auto"/>
        <w:ind w:firstLine="567"/>
        <w:jc w:val="both"/>
        <w:rPr>
          <w:del w:id="1086" w:author="My Notebook 10s" w:date="2023-12-06T12:32:00Z"/>
          <w:rFonts w:ascii="Times New Roman" w:hAnsi="Times New Roman" w:cs="Times New Roman"/>
          <w:i/>
          <w:iCs/>
          <w:sz w:val="24"/>
          <w:szCs w:val="24"/>
        </w:rPr>
      </w:pPr>
      <w:del w:id="1087" w:author="My Notebook 10s" w:date="2023-12-06T12:32:00Z">
        <w:r w:rsidRPr="00DD382C" w:rsidDel="00582B9A">
          <w:rPr>
            <w:rFonts w:ascii="Times New Roman" w:hAnsi="Times New Roman" w:cs="Times New Roman"/>
            <w:i/>
            <w:iCs/>
            <w:sz w:val="24"/>
            <w:szCs w:val="24"/>
          </w:rPr>
          <w:delText>Ruwatan</w:delText>
        </w:r>
        <w:r w:rsidRPr="00DD382C" w:rsidDel="00582B9A">
          <w:rPr>
            <w:rFonts w:ascii="Times New Roman" w:hAnsi="Times New Roman" w:cs="Times New Roman"/>
            <w:sz w:val="24"/>
            <w:szCs w:val="24"/>
          </w:rPr>
          <w:delText xml:space="preserve"> dengan pertunjukan wayang beber mengambil cerita </w:delText>
        </w:r>
        <w:r w:rsidRPr="00DD382C" w:rsidDel="00582B9A">
          <w:rPr>
            <w:rFonts w:ascii="Times New Roman" w:hAnsi="Times New Roman" w:cs="Times New Roman"/>
            <w:i/>
            <w:iCs/>
            <w:sz w:val="24"/>
            <w:szCs w:val="24"/>
          </w:rPr>
          <w:delText>Jaka Kembang Kuning</w:delText>
        </w:r>
        <w:r w:rsidRPr="00DD382C" w:rsidDel="00582B9A">
          <w:rPr>
            <w:rFonts w:ascii="Times New Roman" w:hAnsi="Times New Roman" w:cs="Times New Roman"/>
            <w:sz w:val="24"/>
            <w:szCs w:val="24"/>
          </w:rPr>
          <w:delText xml:space="preserve">. Cerita ini juga biasa dipentaskan dalam </w:delText>
        </w:r>
        <w:r w:rsidRPr="00DD382C" w:rsidDel="00582B9A">
          <w:rPr>
            <w:rFonts w:ascii="Times New Roman" w:hAnsi="Times New Roman" w:cs="Times New Roman"/>
            <w:i/>
            <w:iCs/>
            <w:sz w:val="24"/>
            <w:szCs w:val="24"/>
          </w:rPr>
          <w:delText>wayang gedok. Ruwatan</w:delText>
        </w:r>
        <w:r w:rsidRPr="00DD382C" w:rsidDel="00582B9A">
          <w:rPr>
            <w:rFonts w:ascii="Times New Roman" w:hAnsi="Times New Roman" w:cs="Times New Roman"/>
            <w:sz w:val="24"/>
            <w:szCs w:val="24"/>
          </w:rPr>
          <w:delText xml:space="preserve"> bentuk ini jarang dilakukan karena kurang artistik. </w:delText>
        </w:r>
        <w:r w:rsidRPr="00DD382C" w:rsidDel="00582B9A">
          <w:rPr>
            <w:rFonts w:ascii="Times New Roman" w:hAnsi="Times New Roman" w:cs="Times New Roman"/>
            <w:i/>
            <w:iCs/>
            <w:sz w:val="24"/>
            <w:szCs w:val="24"/>
          </w:rPr>
          <w:delText>Ruwatan</w:delText>
        </w:r>
        <w:r w:rsidRPr="00DD382C" w:rsidDel="00582B9A">
          <w:rPr>
            <w:rFonts w:ascii="Times New Roman" w:hAnsi="Times New Roman" w:cs="Times New Roman"/>
            <w:sz w:val="24"/>
            <w:szCs w:val="24"/>
          </w:rPr>
          <w:delText xml:space="preserve"> dengan pertunjukan wayang kulit dengan cerita </w:delText>
        </w:r>
        <w:r w:rsidRPr="00DD382C" w:rsidDel="00582B9A">
          <w:rPr>
            <w:rFonts w:ascii="Times New Roman" w:hAnsi="Times New Roman" w:cs="Times New Roman"/>
            <w:i/>
            <w:iCs/>
            <w:sz w:val="24"/>
            <w:szCs w:val="24"/>
          </w:rPr>
          <w:delText>Dalang Kanda Buwana</w:delText>
        </w:r>
        <w:r w:rsidRPr="00DD382C" w:rsidDel="00582B9A">
          <w:rPr>
            <w:rFonts w:ascii="Times New Roman" w:hAnsi="Times New Roman" w:cs="Times New Roman"/>
            <w:sz w:val="24"/>
            <w:szCs w:val="24"/>
          </w:rPr>
          <w:delText xml:space="preserve"> atau </w:delText>
        </w:r>
        <w:r w:rsidRPr="00DD382C" w:rsidDel="00582B9A">
          <w:rPr>
            <w:rFonts w:ascii="Times New Roman" w:hAnsi="Times New Roman" w:cs="Times New Roman"/>
            <w:i/>
            <w:iCs/>
            <w:sz w:val="24"/>
            <w:szCs w:val="24"/>
          </w:rPr>
          <w:delText>Dalang Karungrungan</w:delText>
        </w:r>
        <w:r w:rsidRPr="00DD382C" w:rsidDel="00582B9A">
          <w:rPr>
            <w:rFonts w:ascii="Times New Roman" w:hAnsi="Times New Roman" w:cs="Times New Roman"/>
            <w:sz w:val="24"/>
            <w:szCs w:val="24"/>
          </w:rPr>
          <w:delText xml:space="preserve">. Dalam cerita itu muncul tokoh </w:delText>
        </w:r>
        <w:r w:rsidRPr="0098423E" w:rsidDel="00582B9A">
          <w:rPr>
            <w:rFonts w:ascii="Times New Roman" w:hAnsi="Times New Roman" w:cs="Times New Roman"/>
            <w:i/>
            <w:iCs/>
            <w:sz w:val="24"/>
            <w:szCs w:val="24"/>
            <w:rPrChange w:id="1088" w:author="My Notebook 10s" w:date="2023-12-04T10:31:00Z">
              <w:rPr>
                <w:rFonts w:ascii="Times New Roman" w:hAnsi="Times New Roman" w:cs="Times New Roman"/>
                <w:sz w:val="24"/>
                <w:szCs w:val="24"/>
              </w:rPr>
            </w:rPrChange>
          </w:rPr>
          <w:delText>Batara Kala</w:delText>
        </w:r>
        <w:r w:rsidRPr="00DD382C" w:rsidDel="00582B9A">
          <w:rPr>
            <w:rFonts w:ascii="Times New Roman" w:hAnsi="Times New Roman" w:cs="Times New Roman"/>
            <w:sz w:val="24"/>
            <w:szCs w:val="24"/>
          </w:rPr>
          <w:delText xml:space="preserve">. </w:delText>
        </w:r>
        <w:r w:rsidRPr="00DD382C" w:rsidDel="00582B9A">
          <w:rPr>
            <w:rFonts w:ascii="Times New Roman" w:hAnsi="Times New Roman" w:cs="Times New Roman"/>
            <w:i/>
            <w:iCs/>
            <w:sz w:val="24"/>
            <w:szCs w:val="24"/>
          </w:rPr>
          <w:delText>Ruwatan</w:delText>
        </w:r>
        <w:r w:rsidRPr="00DD382C" w:rsidDel="00582B9A">
          <w:rPr>
            <w:rFonts w:ascii="Times New Roman" w:hAnsi="Times New Roman" w:cs="Times New Roman"/>
            <w:sz w:val="24"/>
            <w:szCs w:val="24"/>
          </w:rPr>
          <w:delText xml:space="preserve"> ini populer dan sakral di kalangan orang Jawa yang lazim disebut </w:delText>
        </w:r>
        <w:r w:rsidRPr="00DD382C" w:rsidDel="00582B9A">
          <w:rPr>
            <w:rFonts w:ascii="Times New Roman" w:hAnsi="Times New Roman" w:cs="Times New Roman"/>
            <w:i/>
            <w:iCs/>
            <w:sz w:val="24"/>
            <w:szCs w:val="24"/>
          </w:rPr>
          <w:delText>ruwatan murwakala.</w:delText>
        </w:r>
        <w:r w:rsidR="00B61663" w:rsidDel="00582B9A">
          <w:rPr>
            <w:rFonts w:ascii="Times New Roman" w:hAnsi="Times New Roman" w:cs="Times New Roman"/>
            <w:i/>
            <w:iCs/>
            <w:sz w:val="24"/>
            <w:szCs w:val="24"/>
          </w:rPr>
          <w:delText xml:space="preserve"> </w:delText>
        </w:r>
      </w:del>
    </w:p>
    <w:p w14:paraId="68E39BC5" w14:textId="3A17A2C3" w:rsidR="00410E0A" w:rsidDel="00582B9A" w:rsidRDefault="00FE4422" w:rsidP="00DD382C">
      <w:pPr>
        <w:shd w:val="clear" w:color="auto" w:fill="FFFFFF"/>
        <w:spacing w:after="0" w:line="360" w:lineRule="auto"/>
        <w:ind w:firstLine="567"/>
        <w:jc w:val="both"/>
        <w:rPr>
          <w:del w:id="1089" w:author="My Notebook 10s" w:date="2023-12-06T12:32:00Z"/>
          <w:rFonts w:ascii="Times New Roman" w:hAnsi="Times New Roman" w:cs="Times New Roman"/>
          <w:sz w:val="24"/>
          <w:szCs w:val="24"/>
        </w:rPr>
      </w:pPr>
      <w:del w:id="1090" w:author="My Notebook 10s" w:date="2023-12-06T12:32:00Z">
        <w:r w:rsidRPr="00DD382C" w:rsidDel="00582B9A">
          <w:rPr>
            <w:rFonts w:ascii="Times New Roman" w:hAnsi="Times New Roman" w:cs="Times New Roman"/>
            <w:i/>
            <w:iCs/>
            <w:sz w:val="24"/>
            <w:szCs w:val="24"/>
          </w:rPr>
          <w:delText>Ruwatan</w:delText>
        </w:r>
        <w:r w:rsidRPr="00DD382C" w:rsidDel="00582B9A">
          <w:rPr>
            <w:rFonts w:ascii="Times New Roman" w:hAnsi="Times New Roman" w:cs="Times New Roman"/>
            <w:sz w:val="24"/>
            <w:szCs w:val="24"/>
          </w:rPr>
          <w:delText xml:space="preserve"> massal ialah bentuk ruwatan bersama-sama dari sekian banyak </w:delText>
        </w:r>
        <w:r w:rsidRPr="0098423E" w:rsidDel="00582B9A">
          <w:rPr>
            <w:rFonts w:ascii="Times New Roman" w:hAnsi="Times New Roman" w:cs="Times New Roman"/>
            <w:i/>
            <w:iCs/>
            <w:sz w:val="24"/>
            <w:szCs w:val="24"/>
            <w:rPrChange w:id="1091" w:author="My Notebook 10s" w:date="2023-12-04T10:32:00Z">
              <w:rPr>
                <w:rFonts w:ascii="Times New Roman" w:hAnsi="Times New Roman" w:cs="Times New Roman"/>
                <w:sz w:val="24"/>
                <w:szCs w:val="24"/>
              </w:rPr>
            </w:rPrChange>
          </w:rPr>
          <w:delText>sukerta</w:delText>
        </w:r>
        <w:r w:rsidRPr="00DD382C" w:rsidDel="00582B9A">
          <w:rPr>
            <w:rFonts w:ascii="Times New Roman" w:hAnsi="Times New Roman" w:cs="Times New Roman"/>
            <w:sz w:val="24"/>
            <w:szCs w:val="24"/>
          </w:rPr>
          <w:delText xml:space="preserve">. </w:delText>
        </w:r>
        <w:r w:rsidRPr="0098423E" w:rsidDel="00582B9A">
          <w:rPr>
            <w:rFonts w:ascii="Times New Roman" w:hAnsi="Times New Roman" w:cs="Times New Roman"/>
            <w:i/>
            <w:iCs/>
            <w:sz w:val="24"/>
            <w:szCs w:val="24"/>
            <w:rPrChange w:id="1092" w:author="My Notebook 10s" w:date="2023-12-04T10:32:00Z">
              <w:rPr>
                <w:rFonts w:ascii="Times New Roman" w:hAnsi="Times New Roman" w:cs="Times New Roman"/>
                <w:sz w:val="24"/>
                <w:szCs w:val="24"/>
              </w:rPr>
            </w:rPrChange>
          </w:rPr>
          <w:delText>Ruwatan</w:delText>
        </w:r>
        <w:r w:rsidRPr="00DD382C" w:rsidDel="00582B9A">
          <w:rPr>
            <w:rFonts w:ascii="Times New Roman" w:hAnsi="Times New Roman" w:cs="Times New Roman"/>
            <w:sz w:val="24"/>
            <w:szCs w:val="24"/>
          </w:rPr>
          <w:delText xml:space="preserve"> massal seringkali telah berbau komersial.</w:delText>
        </w:r>
        <w:r w:rsidR="00310A08" w:rsidDel="00582B9A">
          <w:rPr>
            <w:rStyle w:val="FootnoteReference"/>
            <w:rFonts w:ascii="Times New Roman" w:hAnsi="Times New Roman" w:cs="Times New Roman"/>
            <w:sz w:val="24"/>
            <w:szCs w:val="24"/>
          </w:rPr>
          <w:footnoteReference w:id="62"/>
        </w:r>
        <w:r w:rsidRPr="00DD382C" w:rsidDel="00582B9A">
          <w:rPr>
            <w:rFonts w:ascii="Times New Roman" w:hAnsi="Times New Roman" w:cs="Times New Roman"/>
            <w:sz w:val="24"/>
            <w:szCs w:val="24"/>
          </w:rPr>
          <w:delText xml:space="preserve"> Ada panitia khusus yang mengurusi dari awal sampai akhir. Segi praktisnya biaya menjadi hemat karena ditanggung oleh banyaknya para sukerta yang ikut. Tidak jelas apakah dalam ruwatan ini upacara dengan cerita </w:delText>
        </w:r>
        <w:r w:rsidRPr="00DD382C" w:rsidDel="00582B9A">
          <w:rPr>
            <w:rFonts w:ascii="Times New Roman" w:hAnsi="Times New Roman" w:cs="Times New Roman"/>
            <w:i/>
            <w:iCs/>
            <w:sz w:val="24"/>
            <w:szCs w:val="24"/>
          </w:rPr>
          <w:delText>Murwakala</w:delText>
        </w:r>
        <w:r w:rsidRPr="00DD382C" w:rsidDel="00582B9A">
          <w:rPr>
            <w:rFonts w:ascii="Times New Roman" w:hAnsi="Times New Roman" w:cs="Times New Roman"/>
            <w:sz w:val="24"/>
            <w:szCs w:val="24"/>
          </w:rPr>
          <w:delText xml:space="preserve"> juga diikuti secara ketat. </w:delText>
        </w:r>
      </w:del>
    </w:p>
    <w:p w14:paraId="5369AB70" w14:textId="550A98AC" w:rsidR="00DD382C" w:rsidDel="00582B9A" w:rsidRDefault="00FE4422" w:rsidP="00DD382C">
      <w:pPr>
        <w:shd w:val="clear" w:color="auto" w:fill="FFFFFF"/>
        <w:spacing w:after="0" w:line="360" w:lineRule="auto"/>
        <w:ind w:firstLine="567"/>
        <w:jc w:val="both"/>
        <w:rPr>
          <w:del w:id="1095" w:author="My Notebook 10s" w:date="2023-12-06T12:32:00Z"/>
          <w:rFonts w:asciiTheme="majorBidi" w:hAnsiTheme="majorBidi" w:cstheme="majorBidi"/>
          <w:sz w:val="24"/>
          <w:szCs w:val="24"/>
        </w:rPr>
      </w:pPr>
      <w:del w:id="1096" w:author="My Notebook 10s" w:date="2023-12-06T12:32:00Z">
        <w:r w:rsidRPr="00DD382C" w:rsidDel="00582B9A">
          <w:rPr>
            <w:rFonts w:ascii="Times New Roman" w:hAnsi="Times New Roman" w:cs="Times New Roman"/>
            <w:i/>
            <w:iCs/>
            <w:sz w:val="24"/>
            <w:szCs w:val="24"/>
          </w:rPr>
          <w:delText>Ruwatan Agung ialah ruwatan</w:delText>
        </w:r>
        <w:r w:rsidRPr="00DD382C" w:rsidDel="00582B9A">
          <w:rPr>
            <w:rFonts w:ascii="Times New Roman" w:hAnsi="Times New Roman" w:cs="Times New Roman"/>
            <w:sz w:val="24"/>
            <w:szCs w:val="24"/>
          </w:rPr>
          <w:delText xml:space="preserve"> yang dilakukan secara seremonial diikuti kelompok dalam jumlah besar. Seorang dukun atau paranormal menyelenggarakan ruwatan ini ketika kondisi bangsa semakin terpuruk.</w:delText>
        </w:r>
        <w:r w:rsidR="00310A08" w:rsidDel="00582B9A">
          <w:rPr>
            <w:rStyle w:val="FootnoteReference"/>
            <w:rFonts w:ascii="Times New Roman" w:hAnsi="Times New Roman" w:cs="Times New Roman"/>
            <w:sz w:val="24"/>
            <w:szCs w:val="24"/>
          </w:rPr>
          <w:footnoteReference w:id="63"/>
        </w:r>
        <w:r w:rsidRPr="00DD382C" w:rsidDel="00582B9A">
          <w:rPr>
            <w:rFonts w:ascii="Times New Roman" w:hAnsi="Times New Roman" w:cs="Times New Roman"/>
            <w:sz w:val="24"/>
            <w:szCs w:val="24"/>
          </w:rPr>
          <w:delText xml:space="preserve"> Ada lagi </w:delText>
        </w:r>
        <w:r w:rsidRPr="0098423E" w:rsidDel="00582B9A">
          <w:rPr>
            <w:rFonts w:ascii="Times New Roman" w:hAnsi="Times New Roman" w:cs="Times New Roman"/>
            <w:i/>
            <w:iCs/>
            <w:sz w:val="24"/>
            <w:szCs w:val="24"/>
            <w:rPrChange w:id="1099" w:author="My Notebook 10s" w:date="2023-12-04T10:32:00Z">
              <w:rPr>
                <w:rFonts w:ascii="Times New Roman" w:hAnsi="Times New Roman" w:cs="Times New Roman"/>
                <w:sz w:val="24"/>
                <w:szCs w:val="24"/>
              </w:rPr>
            </w:rPrChange>
          </w:rPr>
          <w:delText>ruwatan Agung</w:delText>
        </w:r>
        <w:r w:rsidRPr="00DD382C" w:rsidDel="00582B9A">
          <w:rPr>
            <w:rFonts w:ascii="Times New Roman" w:hAnsi="Times New Roman" w:cs="Times New Roman"/>
            <w:sz w:val="24"/>
            <w:szCs w:val="24"/>
          </w:rPr>
          <w:delText xml:space="preserve"> untuk penyembuhan penyakit. Tidak jelas juga apakah Wayang </w:delText>
        </w:r>
        <w:r w:rsidRPr="0098423E" w:rsidDel="00582B9A">
          <w:rPr>
            <w:rFonts w:ascii="Times New Roman" w:hAnsi="Times New Roman" w:cs="Times New Roman"/>
            <w:i/>
            <w:iCs/>
            <w:sz w:val="24"/>
            <w:szCs w:val="24"/>
            <w:rPrChange w:id="1100" w:author="My Notebook 10s" w:date="2023-12-04T10:32:00Z">
              <w:rPr>
                <w:rFonts w:ascii="Times New Roman" w:hAnsi="Times New Roman" w:cs="Times New Roman"/>
                <w:sz w:val="24"/>
                <w:szCs w:val="24"/>
              </w:rPr>
            </w:rPrChange>
          </w:rPr>
          <w:delText>Murwakala</w:delText>
        </w:r>
        <w:r w:rsidRPr="00DD382C" w:rsidDel="00582B9A">
          <w:rPr>
            <w:rFonts w:ascii="Times New Roman" w:hAnsi="Times New Roman" w:cs="Times New Roman"/>
            <w:sz w:val="24"/>
            <w:szCs w:val="24"/>
          </w:rPr>
          <w:delText xml:space="preserve"> dan para </w:delText>
        </w:r>
        <w:r w:rsidRPr="0098423E" w:rsidDel="00582B9A">
          <w:rPr>
            <w:rFonts w:ascii="Times New Roman" w:hAnsi="Times New Roman" w:cs="Times New Roman"/>
            <w:i/>
            <w:iCs/>
            <w:sz w:val="24"/>
            <w:szCs w:val="24"/>
            <w:rPrChange w:id="1101" w:author="My Notebook 10s" w:date="2023-12-04T10:33:00Z">
              <w:rPr>
                <w:rFonts w:ascii="Times New Roman" w:hAnsi="Times New Roman" w:cs="Times New Roman"/>
                <w:sz w:val="24"/>
                <w:szCs w:val="24"/>
              </w:rPr>
            </w:rPrChange>
          </w:rPr>
          <w:delText>sukerta</w:delText>
        </w:r>
        <w:r w:rsidRPr="00DD382C" w:rsidDel="00582B9A">
          <w:rPr>
            <w:rFonts w:ascii="Times New Roman" w:hAnsi="Times New Roman" w:cs="Times New Roman"/>
            <w:sz w:val="24"/>
            <w:szCs w:val="24"/>
          </w:rPr>
          <w:delText xml:space="preserve"> masih menjadi pusat upacara. </w:delText>
        </w:r>
      </w:del>
    </w:p>
    <w:p w14:paraId="281547C1" w14:textId="45907906" w:rsidR="00DD382C" w:rsidDel="00582B9A" w:rsidRDefault="00FE4422" w:rsidP="00DD382C">
      <w:pPr>
        <w:shd w:val="clear" w:color="auto" w:fill="FFFFFF"/>
        <w:spacing w:after="0" w:line="360" w:lineRule="auto"/>
        <w:ind w:firstLine="567"/>
        <w:jc w:val="both"/>
        <w:rPr>
          <w:del w:id="1102" w:author="My Notebook 10s" w:date="2023-12-06T12:32:00Z"/>
          <w:rStyle w:val="ts-alignment-element"/>
          <w:rFonts w:asciiTheme="majorBidi" w:hAnsiTheme="majorBidi" w:cstheme="majorBidi"/>
          <w:sz w:val="24"/>
          <w:szCs w:val="24"/>
          <w:lang w:val="id-ID"/>
        </w:rPr>
      </w:pPr>
      <w:del w:id="1103" w:author="My Notebook 10s" w:date="2023-12-06T12:32:00Z">
        <w:r w:rsidRPr="00DD382C" w:rsidDel="00582B9A">
          <w:rPr>
            <w:rFonts w:ascii="Times New Roman" w:hAnsi="Times New Roman" w:cs="Times New Roman"/>
            <w:sz w:val="24"/>
            <w:szCs w:val="24"/>
          </w:rPr>
          <w:delText xml:space="preserve">Dewasa ini terdapat upacara iringan sesajian sebagai tanda syukur atas hasil panen dan keselamatan desa, serta mohon perlindungan yang Mahakuasa. Upacara ini disebut </w:delText>
        </w:r>
        <w:r w:rsidRPr="00DD382C" w:rsidDel="00582B9A">
          <w:rPr>
            <w:rFonts w:ascii="Times New Roman" w:hAnsi="Times New Roman" w:cs="Times New Roman"/>
            <w:i/>
            <w:iCs/>
            <w:sz w:val="24"/>
            <w:szCs w:val="24"/>
          </w:rPr>
          <w:delText>ruwatan</w:delText>
        </w:r>
        <w:r w:rsidRPr="00DD382C" w:rsidDel="00582B9A">
          <w:rPr>
            <w:rFonts w:ascii="Times New Roman" w:hAnsi="Times New Roman" w:cs="Times New Roman"/>
            <w:sz w:val="24"/>
            <w:szCs w:val="24"/>
          </w:rPr>
          <w:delText xml:space="preserve">. Upacara wayang </w:delText>
        </w:r>
        <w:r w:rsidRPr="00DD382C" w:rsidDel="00582B9A">
          <w:rPr>
            <w:rFonts w:ascii="Times New Roman" w:hAnsi="Times New Roman" w:cs="Times New Roman"/>
            <w:i/>
            <w:iCs/>
            <w:sz w:val="24"/>
            <w:szCs w:val="24"/>
          </w:rPr>
          <w:delText>Murwakala</w:delText>
        </w:r>
        <w:r w:rsidRPr="00DD382C" w:rsidDel="00582B9A">
          <w:rPr>
            <w:rFonts w:ascii="Times New Roman" w:hAnsi="Times New Roman" w:cs="Times New Roman"/>
            <w:sz w:val="24"/>
            <w:szCs w:val="24"/>
          </w:rPr>
          <w:delText xml:space="preserve"> dan para </w:delText>
        </w:r>
        <w:r w:rsidRPr="00DD382C" w:rsidDel="00582B9A">
          <w:rPr>
            <w:rFonts w:ascii="Times New Roman" w:hAnsi="Times New Roman" w:cs="Times New Roman"/>
            <w:i/>
            <w:iCs/>
            <w:sz w:val="24"/>
            <w:szCs w:val="24"/>
          </w:rPr>
          <w:delText>sukerta</w:delText>
        </w:r>
        <w:r w:rsidRPr="00DD382C" w:rsidDel="00582B9A">
          <w:rPr>
            <w:rFonts w:ascii="Times New Roman" w:hAnsi="Times New Roman" w:cs="Times New Roman"/>
            <w:sz w:val="24"/>
            <w:szCs w:val="24"/>
          </w:rPr>
          <w:delText xml:space="preserve"> tidak terungkapkan.</w:delText>
        </w:r>
        <w:r w:rsidRPr="00915BE7" w:rsidDel="00582B9A">
          <w:rPr>
            <w:rStyle w:val="FootnoteReference"/>
            <w:rFonts w:asciiTheme="majorBidi" w:hAnsiTheme="majorBidi" w:cstheme="majorBidi"/>
            <w:sz w:val="24"/>
            <w:szCs w:val="24"/>
          </w:rPr>
          <w:footnoteReference w:id="64"/>
        </w:r>
        <w:r w:rsidRPr="00DD382C" w:rsidDel="00582B9A">
          <w:rPr>
            <w:rStyle w:val="ts-alignment-element"/>
            <w:rFonts w:asciiTheme="majorBidi" w:hAnsiTheme="majorBidi" w:cstheme="majorBidi"/>
            <w:sz w:val="24"/>
            <w:szCs w:val="24"/>
            <w:lang w:val="id-ID"/>
          </w:rPr>
          <w:delText>.</w:delText>
        </w:r>
      </w:del>
    </w:p>
    <w:p w14:paraId="6D854F0A" w14:textId="182FD89F" w:rsidR="00310A08" w:rsidDel="00582B9A" w:rsidRDefault="00FE4422" w:rsidP="00310A08">
      <w:pPr>
        <w:shd w:val="clear" w:color="auto" w:fill="FFFFFF"/>
        <w:spacing w:after="0" w:line="360" w:lineRule="auto"/>
        <w:ind w:firstLine="567"/>
        <w:jc w:val="both"/>
        <w:rPr>
          <w:del w:id="1106" w:author="My Notebook 10s" w:date="2023-12-06T12:32:00Z"/>
          <w:rFonts w:ascii="Times New Roman" w:hAnsi="Times New Roman" w:cs="Times New Roman"/>
          <w:sz w:val="24"/>
          <w:szCs w:val="24"/>
        </w:rPr>
      </w:pPr>
      <w:del w:id="1107" w:author="My Notebook 10s" w:date="2023-12-06T12:32:00Z">
        <w:r w:rsidRPr="00410E0A" w:rsidDel="00582B9A">
          <w:rPr>
            <w:rFonts w:ascii="Times New Roman" w:hAnsi="Times New Roman" w:cs="Times New Roman"/>
            <w:i/>
            <w:iCs/>
            <w:sz w:val="24"/>
            <w:szCs w:val="24"/>
          </w:rPr>
          <w:delText>Sudamala</w:delText>
        </w:r>
        <w:r w:rsidRPr="0021363A" w:rsidDel="00582B9A">
          <w:rPr>
            <w:rFonts w:ascii="Times New Roman" w:hAnsi="Times New Roman" w:cs="Times New Roman"/>
            <w:sz w:val="24"/>
            <w:szCs w:val="24"/>
          </w:rPr>
          <w:delText xml:space="preserve"> berasal dari dua kata yaitu “</w:delText>
        </w:r>
        <w:r w:rsidRPr="00F27A86" w:rsidDel="00582B9A">
          <w:rPr>
            <w:rFonts w:ascii="Times New Roman" w:hAnsi="Times New Roman" w:cs="Times New Roman"/>
            <w:i/>
            <w:iCs/>
            <w:sz w:val="24"/>
            <w:szCs w:val="24"/>
          </w:rPr>
          <w:delText>suda</w:delText>
        </w:r>
        <w:r w:rsidRPr="0021363A" w:rsidDel="00582B9A">
          <w:rPr>
            <w:rFonts w:ascii="Times New Roman" w:hAnsi="Times New Roman" w:cs="Times New Roman"/>
            <w:sz w:val="24"/>
            <w:szCs w:val="24"/>
          </w:rPr>
          <w:delText>” dan “</w:delText>
        </w:r>
        <w:r w:rsidRPr="00F27A86" w:rsidDel="00582B9A">
          <w:rPr>
            <w:rFonts w:ascii="Times New Roman" w:hAnsi="Times New Roman" w:cs="Times New Roman"/>
            <w:i/>
            <w:iCs/>
            <w:sz w:val="24"/>
            <w:szCs w:val="24"/>
          </w:rPr>
          <w:delText>mala</w:delText>
        </w:r>
        <w:r w:rsidRPr="0021363A" w:rsidDel="00582B9A">
          <w:rPr>
            <w:rFonts w:ascii="Times New Roman" w:hAnsi="Times New Roman" w:cs="Times New Roman"/>
            <w:sz w:val="24"/>
            <w:szCs w:val="24"/>
          </w:rPr>
          <w:delText xml:space="preserve">”. </w:delText>
        </w:r>
        <w:r w:rsidRPr="00F27A86" w:rsidDel="00582B9A">
          <w:rPr>
            <w:rFonts w:ascii="Times New Roman" w:hAnsi="Times New Roman" w:cs="Times New Roman"/>
            <w:i/>
            <w:iCs/>
            <w:sz w:val="24"/>
            <w:szCs w:val="24"/>
          </w:rPr>
          <w:delText>Suda</w:delText>
        </w:r>
        <w:r w:rsidRPr="0021363A" w:rsidDel="00582B9A">
          <w:rPr>
            <w:rFonts w:ascii="Times New Roman" w:hAnsi="Times New Roman" w:cs="Times New Roman"/>
            <w:sz w:val="24"/>
            <w:szCs w:val="24"/>
          </w:rPr>
          <w:delText xml:space="preserve"> artinya bersih dan mala artinya kotor, dengan demikian </w:delText>
        </w:r>
        <w:r w:rsidRPr="00F27A86" w:rsidDel="00582B9A">
          <w:rPr>
            <w:rFonts w:ascii="Times New Roman" w:hAnsi="Times New Roman" w:cs="Times New Roman"/>
            <w:i/>
            <w:iCs/>
            <w:sz w:val="24"/>
            <w:szCs w:val="24"/>
          </w:rPr>
          <w:delText>Sudamala</w:delText>
        </w:r>
        <w:r w:rsidRPr="0021363A" w:rsidDel="00582B9A">
          <w:rPr>
            <w:rFonts w:ascii="Times New Roman" w:hAnsi="Times New Roman" w:cs="Times New Roman"/>
            <w:sz w:val="24"/>
            <w:szCs w:val="24"/>
          </w:rPr>
          <w:delText xml:space="preserve"> berarti upacara pembersihan kotoran atau kepapaan secara niskala pada diri manusia atau roh orang yang sudah meninggal.</w:delText>
        </w:r>
        <w:r w:rsidR="00310A08" w:rsidDel="00582B9A">
          <w:rPr>
            <w:rStyle w:val="FootnoteReference"/>
            <w:rFonts w:ascii="Times New Roman" w:hAnsi="Times New Roman" w:cs="Times New Roman"/>
            <w:sz w:val="24"/>
            <w:szCs w:val="24"/>
          </w:rPr>
          <w:footnoteReference w:id="65"/>
        </w:r>
        <w:r w:rsidRPr="0021363A" w:rsidDel="00582B9A">
          <w:rPr>
            <w:rFonts w:ascii="Times New Roman" w:hAnsi="Times New Roman" w:cs="Times New Roman"/>
            <w:sz w:val="24"/>
            <w:szCs w:val="24"/>
          </w:rPr>
          <w:delText xml:space="preserve"> Kematiannya tersebut dianggap membelenggu sang roh karena pada waktu hidupnya seseorang pasti mempunyai dosa, maka untuk menyucikannya di-</w:delText>
        </w:r>
        <w:r w:rsidRPr="00F27A86" w:rsidDel="00582B9A">
          <w:rPr>
            <w:rFonts w:ascii="Times New Roman" w:hAnsi="Times New Roman" w:cs="Times New Roman"/>
            <w:i/>
            <w:iCs/>
            <w:sz w:val="24"/>
            <w:szCs w:val="24"/>
          </w:rPr>
          <w:delText>sudamala</w:delText>
        </w:r>
        <w:r w:rsidRPr="0021363A" w:rsidDel="00582B9A">
          <w:rPr>
            <w:rFonts w:ascii="Times New Roman" w:hAnsi="Times New Roman" w:cs="Times New Roman"/>
            <w:sz w:val="24"/>
            <w:szCs w:val="24"/>
          </w:rPr>
          <w:delText xml:space="preserve"> dengan pementasan wayang yang bernama Wayang </w:delText>
        </w:r>
        <w:r w:rsidRPr="00F27A86" w:rsidDel="00582B9A">
          <w:rPr>
            <w:rFonts w:ascii="Times New Roman" w:hAnsi="Times New Roman" w:cs="Times New Roman"/>
            <w:i/>
            <w:iCs/>
            <w:sz w:val="24"/>
            <w:szCs w:val="24"/>
          </w:rPr>
          <w:delText>Sudamala</w:delText>
        </w:r>
        <w:r w:rsidRPr="0021363A" w:rsidDel="00582B9A">
          <w:rPr>
            <w:rFonts w:ascii="Times New Roman" w:hAnsi="Times New Roman" w:cs="Times New Roman"/>
            <w:sz w:val="24"/>
            <w:szCs w:val="24"/>
          </w:rPr>
          <w:delText xml:space="preserve">. </w:delText>
        </w:r>
        <w:r w:rsidR="00310A08" w:rsidDel="00582B9A">
          <w:rPr>
            <w:rStyle w:val="ts-alignment-element"/>
            <w:rFonts w:asciiTheme="majorBidi" w:hAnsiTheme="majorBidi" w:cstheme="majorBidi"/>
            <w:i/>
            <w:iCs/>
            <w:sz w:val="24"/>
            <w:szCs w:val="24"/>
          </w:rPr>
          <w:delText>Ruwatan sudamala</w:delText>
        </w:r>
        <w:r w:rsidR="00310A08" w:rsidDel="00582B9A">
          <w:rPr>
            <w:rStyle w:val="ts-alignment-element"/>
            <w:rFonts w:asciiTheme="majorBidi" w:hAnsiTheme="majorBidi" w:cstheme="majorBidi"/>
            <w:sz w:val="24"/>
            <w:szCs w:val="24"/>
          </w:rPr>
          <w:delText xml:space="preserve"> bertujuan untuk menyeimbangkan antara energi negatif dan posistif pada tubuh manusia maupun alam semesta, serta menjadi sarana untuk rasa syukur.</w:delText>
        </w:r>
      </w:del>
    </w:p>
    <w:p w14:paraId="564EC695" w14:textId="4527718F" w:rsidR="00FE4422" w:rsidDel="00582B9A" w:rsidRDefault="00F164C5" w:rsidP="00F164C5">
      <w:pPr>
        <w:shd w:val="clear" w:color="auto" w:fill="FFFFFF"/>
        <w:spacing w:after="0" w:line="360" w:lineRule="auto"/>
        <w:ind w:firstLine="567"/>
        <w:jc w:val="both"/>
        <w:rPr>
          <w:del w:id="1110" w:author="My Notebook 10s" w:date="2023-12-06T12:32:00Z"/>
          <w:rFonts w:asciiTheme="majorBidi" w:hAnsiTheme="majorBidi" w:cstheme="majorBidi"/>
          <w:sz w:val="24"/>
          <w:szCs w:val="24"/>
        </w:rPr>
      </w:pPr>
      <w:del w:id="1111" w:author="My Notebook 10s" w:date="2023-12-06T12:32:00Z">
        <w:r w:rsidRPr="0021363A" w:rsidDel="00582B9A">
          <w:rPr>
            <w:rFonts w:ascii="Times New Roman" w:hAnsi="Times New Roman" w:cs="Times New Roman"/>
            <w:sz w:val="24"/>
            <w:szCs w:val="24"/>
          </w:rPr>
          <w:delText xml:space="preserve">Pementasan wayang </w:delText>
        </w:r>
        <w:r w:rsidRPr="00A422BA" w:rsidDel="00582B9A">
          <w:rPr>
            <w:rFonts w:ascii="Times New Roman" w:hAnsi="Times New Roman" w:cs="Times New Roman"/>
            <w:i/>
            <w:iCs/>
            <w:sz w:val="24"/>
            <w:szCs w:val="24"/>
          </w:rPr>
          <w:delText>sudamala</w:delText>
        </w:r>
        <w:r w:rsidRPr="0021363A" w:rsidDel="00582B9A">
          <w:rPr>
            <w:rFonts w:ascii="Times New Roman" w:hAnsi="Times New Roman" w:cs="Times New Roman"/>
            <w:sz w:val="24"/>
            <w:szCs w:val="24"/>
          </w:rPr>
          <w:delText xml:space="preserve"> dilakukan pada saat upacara nyekah, ngaben, atau pada saat hari yang dianggap baik (hari lahir) yang di-</w:delText>
        </w:r>
        <w:r w:rsidRPr="00A422BA" w:rsidDel="00582B9A">
          <w:rPr>
            <w:rFonts w:ascii="Times New Roman" w:hAnsi="Times New Roman" w:cs="Times New Roman"/>
            <w:i/>
            <w:iCs/>
            <w:sz w:val="24"/>
            <w:szCs w:val="24"/>
          </w:rPr>
          <w:delText>sudamala</w:delText>
        </w:r>
        <w:r w:rsidRPr="0021363A" w:rsidDel="00582B9A">
          <w:rPr>
            <w:rFonts w:ascii="Times New Roman" w:hAnsi="Times New Roman" w:cs="Times New Roman"/>
            <w:sz w:val="24"/>
            <w:szCs w:val="24"/>
          </w:rPr>
          <w:delText xml:space="preserve">. Pentas wayang </w:delText>
        </w:r>
        <w:r w:rsidRPr="00A422BA" w:rsidDel="00582B9A">
          <w:rPr>
            <w:rFonts w:ascii="Times New Roman" w:hAnsi="Times New Roman" w:cs="Times New Roman"/>
            <w:i/>
            <w:iCs/>
            <w:sz w:val="24"/>
            <w:szCs w:val="24"/>
          </w:rPr>
          <w:delText>sudamala</w:delText>
        </w:r>
        <w:r w:rsidRPr="0021363A" w:rsidDel="00582B9A">
          <w:rPr>
            <w:rFonts w:ascii="Times New Roman" w:hAnsi="Times New Roman" w:cs="Times New Roman"/>
            <w:sz w:val="24"/>
            <w:szCs w:val="24"/>
          </w:rPr>
          <w:delText xml:space="preserve"> layaknya seperti pementasan wayang pada malam hari (memakai lampu Blencong)</w:delText>
        </w:r>
        <w:r w:rsidDel="00582B9A">
          <w:rPr>
            <w:rFonts w:asciiTheme="majorBidi" w:hAnsiTheme="majorBidi" w:cstheme="majorBidi"/>
            <w:sz w:val="24"/>
            <w:szCs w:val="24"/>
          </w:rPr>
          <w:delText xml:space="preserve">. </w:delText>
        </w:r>
        <w:r w:rsidR="00310A08" w:rsidRPr="0021363A" w:rsidDel="00582B9A">
          <w:rPr>
            <w:rFonts w:ascii="Times New Roman" w:hAnsi="Times New Roman" w:cs="Times New Roman"/>
            <w:sz w:val="24"/>
            <w:szCs w:val="24"/>
          </w:rPr>
          <w:delText xml:space="preserve">Upacara atau pementasan Wayang </w:delText>
        </w:r>
        <w:r w:rsidR="00310A08" w:rsidRPr="005A3176" w:rsidDel="00582B9A">
          <w:rPr>
            <w:rFonts w:ascii="Times New Roman" w:hAnsi="Times New Roman" w:cs="Times New Roman"/>
            <w:i/>
            <w:iCs/>
            <w:sz w:val="24"/>
            <w:szCs w:val="24"/>
            <w:rPrChange w:id="1112" w:author="My Notebook 10s" w:date="2023-12-04T10:33:00Z">
              <w:rPr>
                <w:rFonts w:ascii="Times New Roman" w:hAnsi="Times New Roman" w:cs="Times New Roman"/>
                <w:sz w:val="24"/>
                <w:szCs w:val="24"/>
              </w:rPr>
            </w:rPrChange>
          </w:rPr>
          <w:delText>Sudamala</w:delText>
        </w:r>
        <w:r w:rsidR="00310A08" w:rsidRPr="0021363A" w:rsidDel="00582B9A">
          <w:rPr>
            <w:rFonts w:ascii="Times New Roman" w:hAnsi="Times New Roman" w:cs="Times New Roman"/>
            <w:sz w:val="24"/>
            <w:szCs w:val="24"/>
          </w:rPr>
          <w:delText xml:space="preserve"> diakhiri dengan dengan membuat tirta (air suci) dengan menggunakan mantra sakralisasi</w:delText>
        </w:r>
        <w:r w:rsidDel="00582B9A">
          <w:rPr>
            <w:rFonts w:ascii="Times New Roman" w:hAnsi="Times New Roman" w:cs="Times New Roman"/>
            <w:sz w:val="24"/>
            <w:szCs w:val="24"/>
          </w:rPr>
          <w:delText>.</w:delText>
        </w:r>
      </w:del>
    </w:p>
    <w:p w14:paraId="33BD5AC3" w14:textId="75360305" w:rsidR="00F164C5" w:rsidDel="00582B9A" w:rsidRDefault="00F164C5" w:rsidP="00F164C5">
      <w:pPr>
        <w:shd w:val="clear" w:color="auto" w:fill="FFFFFF"/>
        <w:spacing w:after="0" w:line="360" w:lineRule="auto"/>
        <w:ind w:firstLine="567"/>
        <w:jc w:val="both"/>
        <w:rPr>
          <w:del w:id="1113" w:author="My Notebook 10s" w:date="2023-12-06T12:32:00Z"/>
          <w:rFonts w:ascii="Times New Roman" w:hAnsi="Times New Roman" w:cs="Times New Roman"/>
          <w:sz w:val="24"/>
          <w:szCs w:val="24"/>
        </w:rPr>
      </w:pPr>
      <w:del w:id="1114" w:author="My Notebook 10s" w:date="2023-12-06T12:32:00Z">
        <w:r w:rsidRPr="00035BF6" w:rsidDel="00582B9A">
          <w:rPr>
            <w:rFonts w:ascii="Times New Roman" w:hAnsi="Times New Roman" w:cs="Times New Roman"/>
            <w:sz w:val="24"/>
            <w:szCs w:val="24"/>
          </w:rPr>
          <w:delText xml:space="preserve">Menurut </w:delText>
        </w:r>
        <w:r w:rsidRPr="00F27A86" w:rsidDel="00582B9A">
          <w:rPr>
            <w:rFonts w:ascii="Times New Roman" w:hAnsi="Times New Roman" w:cs="Times New Roman"/>
            <w:i/>
            <w:iCs/>
            <w:sz w:val="24"/>
            <w:szCs w:val="24"/>
          </w:rPr>
          <w:delText>Tutur Kumaratatwa</w:delText>
        </w:r>
        <w:r w:rsidRPr="00035BF6" w:rsidDel="00582B9A">
          <w:rPr>
            <w:rFonts w:ascii="Times New Roman" w:hAnsi="Times New Roman" w:cs="Times New Roman"/>
            <w:sz w:val="24"/>
            <w:szCs w:val="24"/>
          </w:rPr>
          <w:delText xml:space="preserve">, setiap manusia </w:delText>
        </w:r>
        <w:r w:rsidDel="00582B9A">
          <w:rPr>
            <w:rFonts w:ascii="Times New Roman" w:hAnsi="Times New Roman" w:cs="Times New Roman"/>
            <w:sz w:val="24"/>
            <w:szCs w:val="24"/>
          </w:rPr>
          <w:delText>setidaknya perlu dilakukannya</w:delText>
        </w:r>
        <w:r w:rsidRPr="00035BF6" w:rsidDel="00582B9A">
          <w:rPr>
            <w:rFonts w:ascii="Times New Roman" w:hAnsi="Times New Roman" w:cs="Times New Roman"/>
            <w:sz w:val="24"/>
            <w:szCs w:val="24"/>
          </w:rPr>
          <w:delText xml:space="preserve"> ritual pembersihan diri dari segala noda dan pelanggaran yang dilakukan semasa hidupnya karena keberadaan manusia</w:delText>
        </w:r>
        <w:r w:rsidDel="00582B9A">
          <w:rPr>
            <w:rFonts w:ascii="Times New Roman" w:hAnsi="Times New Roman" w:cs="Times New Roman"/>
            <w:sz w:val="24"/>
            <w:szCs w:val="24"/>
          </w:rPr>
          <w:delText xml:space="preserve"> </w:delText>
        </w:r>
        <w:r w:rsidRPr="00035BF6" w:rsidDel="00582B9A">
          <w:rPr>
            <w:rFonts w:ascii="Times New Roman" w:hAnsi="Times New Roman" w:cs="Times New Roman"/>
            <w:sz w:val="24"/>
            <w:szCs w:val="24"/>
          </w:rPr>
          <w:delText>dibatasi oleh dasendria (sepuluh keinginan).</w:delText>
        </w:r>
        <w:r w:rsidDel="00582B9A">
          <w:rPr>
            <w:rFonts w:ascii="Times New Roman" w:hAnsi="Times New Roman" w:cs="Times New Roman"/>
            <w:sz w:val="24"/>
            <w:szCs w:val="24"/>
          </w:rPr>
          <w:delText xml:space="preserve"> </w:delText>
        </w:r>
        <w:r w:rsidRPr="00035BF6" w:rsidDel="00582B9A">
          <w:rPr>
            <w:rFonts w:ascii="Times New Roman" w:hAnsi="Times New Roman" w:cs="Times New Roman"/>
            <w:sz w:val="24"/>
            <w:szCs w:val="24"/>
          </w:rPr>
          <w:delText>Inilah cara untuk mencapai pembebasan penuh dan terbebas dari keduniawian.</w:delText>
        </w:r>
        <w:r w:rsidDel="00582B9A">
          <w:rPr>
            <w:rFonts w:ascii="Times New Roman" w:hAnsi="Times New Roman" w:cs="Times New Roman"/>
            <w:sz w:val="24"/>
            <w:szCs w:val="24"/>
          </w:rPr>
          <w:delText xml:space="preserve"> </w:delText>
        </w:r>
        <w:r w:rsidRPr="00035BF6" w:rsidDel="00582B9A">
          <w:rPr>
            <w:rFonts w:ascii="Times New Roman" w:hAnsi="Times New Roman" w:cs="Times New Roman"/>
            <w:sz w:val="24"/>
            <w:szCs w:val="24"/>
          </w:rPr>
          <w:delText>Penghapusan pemindahan</w:delText>
        </w:r>
        <w:r w:rsidDel="00582B9A">
          <w:rPr>
            <w:rFonts w:ascii="Times New Roman" w:hAnsi="Times New Roman" w:cs="Times New Roman"/>
            <w:sz w:val="24"/>
            <w:szCs w:val="24"/>
          </w:rPr>
          <w:delText xml:space="preserve"> </w:delText>
        </w:r>
        <w:r w:rsidRPr="00035BF6" w:rsidDel="00582B9A">
          <w:rPr>
            <w:rFonts w:ascii="Times New Roman" w:hAnsi="Times New Roman" w:cs="Times New Roman"/>
            <w:sz w:val="24"/>
            <w:szCs w:val="24"/>
          </w:rPr>
          <w:delText xml:space="preserve">segala kotoran </w:delText>
        </w:r>
        <w:r w:rsidRPr="00FB2D4C" w:rsidDel="00582B9A">
          <w:rPr>
            <w:rFonts w:ascii="Times New Roman" w:hAnsi="Times New Roman" w:cs="Times New Roman"/>
            <w:i/>
            <w:iCs/>
            <w:sz w:val="24"/>
            <w:szCs w:val="24"/>
          </w:rPr>
          <w:delText>(dasamala)</w:delText>
        </w:r>
        <w:r w:rsidRPr="00035BF6" w:rsidDel="00582B9A">
          <w:rPr>
            <w:rFonts w:ascii="Times New Roman" w:hAnsi="Times New Roman" w:cs="Times New Roman"/>
            <w:sz w:val="24"/>
            <w:szCs w:val="24"/>
          </w:rPr>
          <w:delText xml:space="preserve"> yang disebabkan oleh </w:delText>
        </w:r>
        <w:r w:rsidRPr="00FB2D4C" w:rsidDel="00582B9A">
          <w:rPr>
            <w:rFonts w:ascii="Times New Roman" w:hAnsi="Times New Roman" w:cs="Times New Roman"/>
            <w:i/>
            <w:iCs/>
            <w:sz w:val="24"/>
            <w:szCs w:val="24"/>
          </w:rPr>
          <w:delText>dasendria</w:delText>
        </w:r>
        <w:r w:rsidRPr="00035BF6" w:rsidDel="00582B9A">
          <w:rPr>
            <w:rFonts w:ascii="Times New Roman" w:hAnsi="Times New Roman" w:cs="Times New Roman"/>
            <w:sz w:val="24"/>
            <w:szCs w:val="24"/>
          </w:rPr>
          <w:delText xml:space="preserve"> menjadi dasar pengecualian tersebut. Umat ​​​​Hindu masih berpegang teguh pada keyakinan </w:delText>
        </w:r>
        <w:r w:rsidRPr="00FB2D4C" w:rsidDel="00582B9A">
          <w:rPr>
            <w:rFonts w:ascii="Times New Roman" w:hAnsi="Times New Roman" w:cs="Times New Roman"/>
            <w:i/>
            <w:iCs/>
            <w:sz w:val="24"/>
            <w:szCs w:val="24"/>
          </w:rPr>
          <w:delText>ruwatan sudamala</w:delText>
        </w:r>
        <w:r w:rsidRPr="00035BF6" w:rsidDel="00582B9A">
          <w:rPr>
            <w:rFonts w:ascii="Times New Roman" w:hAnsi="Times New Roman" w:cs="Times New Roman"/>
            <w:sz w:val="24"/>
            <w:szCs w:val="24"/>
          </w:rPr>
          <w:delText xml:space="preserve"> dan menganggapnya sebagai adat untuk membersihkan orang yang sudah meninggal</w:delText>
        </w:r>
        <w:r w:rsidDel="00582B9A">
          <w:rPr>
            <w:rFonts w:ascii="Times New Roman" w:hAnsi="Times New Roman" w:cs="Times New Roman"/>
            <w:sz w:val="24"/>
            <w:szCs w:val="24"/>
          </w:rPr>
          <w:delText>, dalam rangka</w:delText>
        </w:r>
        <w:r w:rsidRPr="00035BF6" w:rsidDel="00582B9A">
          <w:rPr>
            <w:rFonts w:ascii="Times New Roman" w:hAnsi="Times New Roman" w:cs="Times New Roman"/>
            <w:sz w:val="24"/>
            <w:szCs w:val="24"/>
          </w:rPr>
          <w:delText xml:space="preserve"> </w:delText>
        </w:r>
        <w:r w:rsidRPr="00C812D2" w:rsidDel="00582B9A">
          <w:rPr>
            <w:rFonts w:ascii="Times New Roman" w:hAnsi="Times New Roman" w:cs="Times New Roman"/>
            <w:i/>
            <w:iCs/>
            <w:sz w:val="24"/>
            <w:szCs w:val="24"/>
          </w:rPr>
          <w:delText>meruwatan</w:delText>
        </w:r>
        <w:r w:rsidDel="00582B9A">
          <w:rPr>
            <w:rFonts w:ascii="Times New Roman" w:hAnsi="Times New Roman" w:cs="Times New Roman"/>
            <w:sz w:val="24"/>
            <w:szCs w:val="24"/>
          </w:rPr>
          <w:delText xml:space="preserve"> </w:delText>
        </w:r>
        <w:r w:rsidRPr="00035BF6" w:rsidDel="00582B9A">
          <w:rPr>
            <w:rFonts w:ascii="Times New Roman" w:hAnsi="Times New Roman" w:cs="Times New Roman"/>
            <w:sz w:val="24"/>
            <w:szCs w:val="24"/>
          </w:rPr>
          <w:delText>segala noda dan dosa yang dilakukan semasa hidupnya</w:delText>
        </w:r>
        <w:r w:rsidDel="00582B9A">
          <w:rPr>
            <w:rFonts w:ascii="Times New Roman" w:hAnsi="Times New Roman" w:cs="Times New Roman"/>
            <w:sz w:val="24"/>
            <w:szCs w:val="24"/>
          </w:rPr>
          <w:delText>.</w:delText>
        </w:r>
        <w:r w:rsidRPr="00035BF6" w:rsidDel="00582B9A">
          <w:rPr>
            <w:rFonts w:ascii="Times New Roman" w:hAnsi="Times New Roman" w:cs="Times New Roman"/>
            <w:sz w:val="24"/>
            <w:szCs w:val="24"/>
          </w:rPr>
          <w:delText xml:space="preserve"> </w:delText>
        </w:r>
      </w:del>
    </w:p>
    <w:p w14:paraId="6058207D" w14:textId="2ABCE062" w:rsidR="00F164C5" w:rsidRPr="003F4268" w:rsidDel="00582B9A" w:rsidRDefault="00F164C5" w:rsidP="00F164C5">
      <w:pPr>
        <w:spacing w:after="0" w:line="360" w:lineRule="auto"/>
        <w:ind w:firstLine="567"/>
        <w:jc w:val="both"/>
        <w:rPr>
          <w:del w:id="1115" w:author="My Notebook 10s" w:date="2023-12-06T12:32:00Z"/>
          <w:rFonts w:ascii="Times New Roman" w:hAnsi="Times New Roman" w:cs="Times New Roman"/>
          <w:sz w:val="24"/>
          <w:szCs w:val="24"/>
        </w:rPr>
      </w:pPr>
      <w:del w:id="1116" w:author="My Notebook 10s" w:date="2023-12-06T12:32:00Z">
        <w:r w:rsidRPr="00C812D2" w:rsidDel="00582B9A">
          <w:rPr>
            <w:rFonts w:ascii="Times New Roman" w:hAnsi="Times New Roman" w:cs="Times New Roman"/>
            <w:sz w:val="24"/>
            <w:szCs w:val="24"/>
          </w:rPr>
          <w:delText>Dunia dianggap sebagai sistem yang teratur dan tunduk pada kekuatan jahat dari luar setiap saat, menurut kosmologi Jawa.</w:delText>
        </w:r>
        <w:r w:rsidDel="00582B9A">
          <w:rPr>
            <w:rFonts w:ascii="Times New Roman" w:hAnsi="Times New Roman" w:cs="Times New Roman"/>
            <w:sz w:val="24"/>
            <w:szCs w:val="24"/>
          </w:rPr>
          <w:delText xml:space="preserve"> </w:delText>
        </w:r>
        <w:r w:rsidRPr="003F4268" w:rsidDel="00582B9A">
          <w:rPr>
            <w:rFonts w:ascii="Times New Roman" w:hAnsi="Times New Roman" w:cs="Times New Roman"/>
            <w:sz w:val="24"/>
            <w:szCs w:val="24"/>
          </w:rPr>
          <w:delText>Ancaman atau gangguan ini tercermin melalui konsep sukerto</w:delText>
        </w:r>
        <w:r w:rsidDel="00582B9A">
          <w:rPr>
            <w:rFonts w:ascii="Times New Roman" w:hAnsi="Times New Roman" w:cs="Times New Roman"/>
            <w:sz w:val="24"/>
            <w:szCs w:val="24"/>
          </w:rPr>
          <w:delText>. N</w:delText>
        </w:r>
        <w:r w:rsidRPr="00C812D2" w:rsidDel="00582B9A">
          <w:rPr>
            <w:rFonts w:ascii="Times New Roman" w:hAnsi="Times New Roman" w:cs="Times New Roman"/>
            <w:sz w:val="24"/>
            <w:szCs w:val="24"/>
          </w:rPr>
          <w:delText>asib buruk yang dibawa seseorang sejak lahir, mencerminkan ancaman atau gangguan</w:delText>
        </w:r>
        <w:r w:rsidDel="00582B9A">
          <w:rPr>
            <w:rFonts w:ascii="Times New Roman" w:hAnsi="Times New Roman" w:cs="Times New Roman"/>
            <w:sz w:val="24"/>
            <w:szCs w:val="24"/>
          </w:rPr>
          <w:delText xml:space="preserve">, maka </w:delText>
        </w:r>
        <w:r w:rsidRPr="00C812D2" w:rsidDel="00582B9A">
          <w:rPr>
            <w:rFonts w:ascii="Times New Roman" w:hAnsi="Times New Roman" w:cs="Times New Roman"/>
            <w:sz w:val="24"/>
            <w:szCs w:val="24"/>
          </w:rPr>
          <w:delText>perlu dihambat dengan ritual penyucian diri guna melepaskan individu dari segala kekuatan jahat. Praktik pemurnian diri ini biasanya dilakukan pada saat peristiwa yang mengubah hidup termasuk kelahiran, pernikahan, kematian, dan peralihan dari masa kanak-kanak hingga dewasa</w:delText>
        </w:r>
        <w:r w:rsidDel="00582B9A">
          <w:rPr>
            <w:rFonts w:ascii="Times New Roman" w:hAnsi="Times New Roman" w:cs="Times New Roman"/>
            <w:sz w:val="24"/>
            <w:szCs w:val="24"/>
          </w:rPr>
          <w:delText>.</w:delText>
        </w:r>
      </w:del>
    </w:p>
    <w:p w14:paraId="445CCDFB" w14:textId="620C04DC" w:rsidR="00012F9C" w:rsidRPr="003F4268" w:rsidDel="00582B9A" w:rsidRDefault="00012F9C" w:rsidP="00012F9C">
      <w:pPr>
        <w:spacing w:after="0" w:line="360" w:lineRule="auto"/>
        <w:ind w:firstLine="567"/>
        <w:jc w:val="both"/>
        <w:rPr>
          <w:del w:id="1117" w:author="My Notebook 10s" w:date="2023-12-06T12:32:00Z"/>
          <w:rFonts w:ascii="Times New Roman" w:hAnsi="Times New Roman" w:cs="Times New Roman"/>
          <w:sz w:val="24"/>
          <w:szCs w:val="24"/>
        </w:rPr>
      </w:pPr>
      <w:del w:id="1118" w:author="My Notebook 10s" w:date="2023-12-06T12:32:00Z">
        <w:r w:rsidRPr="003F4268" w:rsidDel="00582B9A">
          <w:rPr>
            <w:rFonts w:ascii="Times New Roman" w:hAnsi="Times New Roman" w:cs="Times New Roman"/>
            <w:sz w:val="24"/>
            <w:szCs w:val="24"/>
          </w:rPr>
          <w:delText xml:space="preserve">Berdasarkan uraian diatas, seluruh ritus inisisasi, baik terkait dengan siklus kehidupan maupun kematian, terbingkai dalam satu pandangan yaitu slametan. Seluruh upacara yang dilakukan dalam siklus hidupnya dimaksudkan untuk menjauhkan sejauh mungkin bahaya yang mungkin timbul dan memohon keselamatan dalam hidupnya. </w:delText>
        </w:r>
      </w:del>
    </w:p>
    <w:p w14:paraId="355135B4" w14:textId="41B0B8F9" w:rsidR="00F164C5" w:rsidRPr="00CA5354" w:rsidDel="00582B9A" w:rsidRDefault="00F164C5" w:rsidP="00F164C5">
      <w:pPr>
        <w:spacing w:after="0" w:line="360" w:lineRule="auto"/>
        <w:ind w:firstLine="567"/>
        <w:jc w:val="both"/>
        <w:rPr>
          <w:del w:id="1119" w:author="My Notebook 10s" w:date="2023-12-06T12:32:00Z"/>
          <w:rFonts w:ascii="Times New Roman" w:hAnsi="Times New Roman" w:cs="Times New Roman"/>
          <w:sz w:val="24"/>
          <w:szCs w:val="24"/>
        </w:rPr>
      </w:pPr>
      <w:del w:id="1120" w:author="My Notebook 10s" w:date="2023-12-06T12:32:00Z">
        <w:r w:rsidRPr="001D67A1" w:rsidDel="00582B9A">
          <w:rPr>
            <w:rFonts w:ascii="Times New Roman" w:eastAsia="Times New Roman" w:hAnsi="Times New Roman" w:cs="Times New Roman"/>
            <w:i/>
            <w:iCs/>
            <w:sz w:val="24"/>
            <w:szCs w:val="24"/>
            <w:lang w:val="en" w:eastAsia="en-ID"/>
          </w:rPr>
          <w:delText>Ruwatan</w:delText>
        </w:r>
        <w:r w:rsidRPr="00CE4222" w:rsidDel="00582B9A">
          <w:rPr>
            <w:rFonts w:ascii="Times New Roman" w:eastAsia="Times New Roman" w:hAnsi="Times New Roman" w:cs="Times New Roman"/>
            <w:sz w:val="24"/>
            <w:szCs w:val="24"/>
            <w:lang w:val="en" w:eastAsia="en-ID"/>
          </w:rPr>
          <w:delText xml:space="preserve"> berfungsi sebagai sarana untuk menjalin hubungan yang lebih dekat Tuhan.</w:delText>
        </w:r>
        <w:r w:rsidDel="00582B9A">
          <w:rPr>
            <w:rFonts w:ascii="Times New Roman" w:eastAsia="Times New Roman" w:hAnsi="Times New Roman" w:cs="Times New Roman"/>
            <w:sz w:val="24"/>
            <w:szCs w:val="24"/>
            <w:lang w:val="en" w:eastAsia="en-ID"/>
          </w:rPr>
          <w:delText xml:space="preserve"> </w:delText>
        </w:r>
        <w:r w:rsidRPr="001D67A1" w:rsidDel="00582B9A">
          <w:rPr>
            <w:rFonts w:ascii="Times New Roman" w:eastAsia="Times New Roman" w:hAnsi="Times New Roman" w:cs="Times New Roman"/>
            <w:i/>
            <w:iCs/>
            <w:sz w:val="24"/>
            <w:szCs w:val="24"/>
            <w:lang w:val="en" w:eastAsia="en-ID"/>
          </w:rPr>
          <w:delText>Ruwatan</w:delText>
        </w:r>
        <w:r w:rsidRPr="00CE4222" w:rsidDel="00582B9A">
          <w:rPr>
            <w:rFonts w:ascii="Times New Roman" w:eastAsia="Times New Roman" w:hAnsi="Times New Roman" w:cs="Times New Roman"/>
            <w:sz w:val="24"/>
            <w:szCs w:val="24"/>
            <w:lang w:val="en" w:eastAsia="en-ID"/>
          </w:rPr>
          <w:delText xml:space="preserve"> berfungsi sebagai sarana untuk mengajarkan manusia bahwa Tuhan adalah penentu utama semua permasalahan manusia. </w:delText>
        </w:r>
        <w:r w:rsidRPr="001D67A1" w:rsidDel="00582B9A">
          <w:rPr>
            <w:rFonts w:ascii="Times New Roman" w:eastAsia="Times New Roman" w:hAnsi="Times New Roman" w:cs="Times New Roman"/>
            <w:i/>
            <w:iCs/>
            <w:sz w:val="24"/>
            <w:szCs w:val="24"/>
            <w:lang w:val="en" w:eastAsia="en-ID"/>
          </w:rPr>
          <w:delText>Ruwatan</w:delText>
        </w:r>
        <w:r w:rsidRPr="00CE4222" w:rsidDel="00582B9A">
          <w:rPr>
            <w:rFonts w:ascii="Times New Roman" w:eastAsia="Times New Roman" w:hAnsi="Times New Roman" w:cs="Times New Roman"/>
            <w:sz w:val="24"/>
            <w:szCs w:val="24"/>
            <w:lang w:val="en" w:eastAsia="en-ID"/>
          </w:rPr>
          <w:delText xml:space="preserve"> merupakan salah satu ritual yang digunakan oleh</w:delText>
        </w:r>
        <w:r w:rsidDel="00582B9A">
          <w:rPr>
            <w:rFonts w:ascii="Times New Roman" w:eastAsia="Times New Roman" w:hAnsi="Times New Roman" w:cs="Times New Roman"/>
            <w:sz w:val="24"/>
            <w:szCs w:val="24"/>
            <w:lang w:val="en" w:eastAsia="en-ID"/>
          </w:rPr>
          <w:delText xml:space="preserve"> </w:delText>
        </w:r>
        <w:r w:rsidRPr="00CE4222" w:rsidDel="00582B9A">
          <w:rPr>
            <w:rFonts w:ascii="Times New Roman" w:eastAsia="Times New Roman" w:hAnsi="Times New Roman" w:cs="Times New Roman"/>
            <w:sz w:val="24"/>
            <w:szCs w:val="24"/>
            <w:lang w:val="en" w:eastAsia="en-ID"/>
          </w:rPr>
          <w:delText>masyarakat Jawa untuk menghadapi kenyataan transenden, menilai kedudukan diri, mempertimbangkan tindakan yang diambil, dan berdoa</w:delText>
        </w:r>
        <w:r w:rsidDel="00582B9A">
          <w:rPr>
            <w:rFonts w:ascii="Times New Roman" w:eastAsia="Times New Roman" w:hAnsi="Times New Roman" w:cs="Times New Roman"/>
            <w:sz w:val="24"/>
            <w:szCs w:val="24"/>
            <w:lang w:val="en" w:eastAsia="en-ID"/>
          </w:rPr>
          <w:delText xml:space="preserve"> memohan kepada </w:delText>
        </w:r>
        <w:r w:rsidRPr="00CE4222" w:rsidDel="00582B9A">
          <w:rPr>
            <w:rFonts w:ascii="Times New Roman" w:eastAsia="Times New Roman" w:hAnsi="Times New Roman" w:cs="Times New Roman"/>
            <w:sz w:val="24"/>
            <w:szCs w:val="24"/>
            <w:lang w:val="en" w:eastAsia="en-ID"/>
          </w:rPr>
          <w:delText xml:space="preserve">Tuhan agar terhindar dari kemalangan dan </w:delText>
        </w:r>
        <w:r w:rsidDel="00582B9A">
          <w:rPr>
            <w:rFonts w:ascii="Times New Roman" w:eastAsia="Times New Roman" w:hAnsi="Times New Roman" w:cs="Times New Roman"/>
            <w:sz w:val="24"/>
            <w:szCs w:val="24"/>
            <w:lang w:val="en" w:eastAsia="en-ID"/>
          </w:rPr>
          <w:delText>malapetaka</w:delText>
        </w:r>
        <w:r w:rsidRPr="00CE4222" w:rsidDel="00582B9A">
          <w:rPr>
            <w:rFonts w:ascii="Times New Roman" w:eastAsia="Times New Roman" w:hAnsi="Times New Roman" w:cs="Times New Roman"/>
            <w:sz w:val="24"/>
            <w:szCs w:val="24"/>
            <w:lang w:val="en" w:eastAsia="en-ID"/>
          </w:rPr>
          <w:delText>.</w:delText>
        </w:r>
        <w:r w:rsidDel="00582B9A">
          <w:rPr>
            <w:rFonts w:ascii="Times New Roman" w:eastAsia="Times New Roman" w:hAnsi="Times New Roman" w:cs="Times New Roman"/>
            <w:sz w:val="24"/>
            <w:szCs w:val="24"/>
            <w:lang w:val="en" w:eastAsia="en-ID"/>
          </w:rPr>
          <w:delText xml:space="preserve"> L</w:delText>
        </w:r>
        <w:r w:rsidRPr="00CE4222" w:rsidDel="00582B9A">
          <w:rPr>
            <w:rFonts w:ascii="Times New Roman" w:eastAsia="Times New Roman" w:hAnsi="Times New Roman" w:cs="Times New Roman"/>
            <w:sz w:val="24"/>
            <w:szCs w:val="24"/>
            <w:lang w:val="en" w:eastAsia="en-ID"/>
          </w:rPr>
          <w:delText xml:space="preserve">egenda </w:delText>
        </w:r>
        <w:r w:rsidRPr="001D67A1" w:rsidDel="00582B9A">
          <w:rPr>
            <w:rFonts w:ascii="Times New Roman" w:eastAsia="Times New Roman" w:hAnsi="Times New Roman" w:cs="Times New Roman"/>
            <w:i/>
            <w:iCs/>
            <w:sz w:val="24"/>
            <w:szCs w:val="24"/>
            <w:lang w:val="en" w:eastAsia="en-ID"/>
          </w:rPr>
          <w:delText>Bathara Kala</w:delText>
        </w:r>
        <w:r w:rsidRPr="00CE4222" w:rsidDel="00582B9A">
          <w:rPr>
            <w:rFonts w:ascii="Times New Roman" w:eastAsia="Times New Roman" w:hAnsi="Times New Roman" w:cs="Times New Roman"/>
            <w:sz w:val="24"/>
            <w:szCs w:val="24"/>
            <w:lang w:val="en" w:eastAsia="en-ID"/>
          </w:rPr>
          <w:delText xml:space="preserve">, ditemukan di </w:delText>
        </w:r>
        <w:r w:rsidRPr="001D67A1" w:rsidDel="00582B9A">
          <w:rPr>
            <w:rFonts w:ascii="Times New Roman" w:eastAsia="Times New Roman" w:hAnsi="Times New Roman" w:cs="Times New Roman"/>
            <w:i/>
            <w:iCs/>
            <w:sz w:val="24"/>
            <w:szCs w:val="24"/>
            <w:lang w:val="en" w:eastAsia="en-ID"/>
          </w:rPr>
          <w:delText xml:space="preserve">Ruwatan </w:delText>
        </w:r>
        <w:r w:rsidRPr="00CE4222" w:rsidDel="00582B9A">
          <w:rPr>
            <w:rFonts w:ascii="Times New Roman" w:eastAsia="Times New Roman" w:hAnsi="Times New Roman" w:cs="Times New Roman"/>
            <w:sz w:val="24"/>
            <w:szCs w:val="24"/>
            <w:lang w:val="en" w:eastAsia="en-ID"/>
          </w:rPr>
          <w:delText>yang mewakili gangguan yang dapat terjadi dalam kehidupan seseorang tidak mampu menyelesaikan permasalahannya saat ini.</w:delText>
        </w:r>
      </w:del>
    </w:p>
    <w:p w14:paraId="1AED02C1" w14:textId="0E5D5333" w:rsidR="00012F9C" w:rsidRPr="00AE26D8" w:rsidDel="00582B9A" w:rsidRDefault="00012F9C" w:rsidP="00012F9C">
      <w:pPr>
        <w:spacing w:after="0" w:line="360" w:lineRule="auto"/>
        <w:ind w:firstLine="567"/>
        <w:jc w:val="both"/>
        <w:rPr>
          <w:del w:id="1121" w:author="My Notebook 10s" w:date="2023-12-06T12:32:00Z"/>
          <w:rFonts w:ascii="Times New Roman" w:hAnsi="Times New Roman" w:cs="Times New Roman"/>
          <w:sz w:val="24"/>
          <w:szCs w:val="24"/>
        </w:rPr>
      </w:pPr>
      <w:del w:id="1122" w:author="My Notebook 10s" w:date="2023-12-06T12:32:00Z">
        <w:r w:rsidRPr="003F4268" w:rsidDel="00582B9A">
          <w:rPr>
            <w:rFonts w:ascii="Times New Roman" w:hAnsi="Times New Roman" w:cs="Times New Roman"/>
            <w:bCs/>
            <w:i/>
            <w:iCs/>
            <w:sz w:val="24"/>
          </w:rPr>
          <w:delText>Ruwatan sudamala</w:delText>
        </w:r>
        <w:r w:rsidRPr="003F4268" w:rsidDel="00582B9A">
          <w:rPr>
            <w:rFonts w:ascii="Times New Roman" w:hAnsi="Times New Roman" w:cs="Times New Roman"/>
            <w:bCs/>
            <w:sz w:val="24"/>
          </w:rPr>
          <w:delText xml:space="preserve"> merupakan sarana sebagai media membuang </w:delText>
        </w:r>
        <w:r w:rsidRPr="003F4268" w:rsidDel="00582B9A">
          <w:rPr>
            <w:rFonts w:ascii="Times New Roman" w:hAnsi="Times New Roman" w:cs="Times New Roman"/>
            <w:bCs/>
            <w:i/>
            <w:iCs/>
            <w:sz w:val="24"/>
          </w:rPr>
          <w:delText>sukerta</w:delText>
        </w:r>
        <w:r w:rsidRPr="003F4268" w:rsidDel="00582B9A">
          <w:rPr>
            <w:rFonts w:ascii="Times New Roman" w:hAnsi="Times New Roman" w:cs="Times New Roman"/>
            <w:bCs/>
            <w:sz w:val="24"/>
          </w:rPr>
          <w:delText xml:space="preserve">, penyeimbang antara energi positif dan negatif yang ada didalam tubuh juga lingkungan sekitar. Pementasan wayang wong ini menjadi media dakwah dalam bentuk pagelaran, dikemas sedemikian rupa agar pesan yang disampaikan bisa diterima. Pada adegan </w:delText>
        </w:r>
        <w:r w:rsidRPr="003F4268" w:rsidDel="00582B9A">
          <w:rPr>
            <w:rFonts w:ascii="Times New Roman" w:hAnsi="Times New Roman" w:cs="Times New Roman"/>
            <w:bCs/>
            <w:i/>
            <w:iCs/>
            <w:sz w:val="24"/>
          </w:rPr>
          <w:delText>Bathari Durga</w:delText>
        </w:r>
        <w:r w:rsidRPr="003F4268" w:rsidDel="00582B9A">
          <w:rPr>
            <w:rFonts w:ascii="Times New Roman" w:hAnsi="Times New Roman" w:cs="Times New Roman"/>
            <w:bCs/>
            <w:sz w:val="24"/>
          </w:rPr>
          <w:delText xml:space="preserve"> </w:delText>
        </w:r>
        <w:r w:rsidRPr="003F4268" w:rsidDel="00582B9A">
          <w:rPr>
            <w:rFonts w:ascii="Times New Roman" w:hAnsi="Times New Roman" w:cs="Times New Roman"/>
            <w:bCs/>
            <w:i/>
            <w:iCs/>
            <w:sz w:val="24"/>
          </w:rPr>
          <w:delText>diruwat,</w:delText>
        </w:r>
        <w:r w:rsidRPr="003F4268" w:rsidDel="00582B9A">
          <w:rPr>
            <w:rFonts w:ascii="Times New Roman" w:hAnsi="Times New Roman" w:cs="Times New Roman"/>
            <w:bCs/>
            <w:sz w:val="24"/>
          </w:rPr>
          <w:delText xml:space="preserve"> secara simbolik </w:delText>
        </w:r>
        <w:r w:rsidRPr="003F4268" w:rsidDel="00582B9A">
          <w:rPr>
            <w:rFonts w:ascii="Times New Roman" w:hAnsi="Times New Roman" w:cs="Times New Roman"/>
            <w:bCs/>
            <w:i/>
            <w:iCs/>
            <w:sz w:val="24"/>
          </w:rPr>
          <w:delText xml:space="preserve">Bathari Durga </w:delText>
        </w:r>
        <w:r w:rsidRPr="003F4268" w:rsidDel="00582B9A">
          <w:rPr>
            <w:rFonts w:ascii="Times New Roman" w:hAnsi="Times New Roman" w:cs="Times New Roman"/>
            <w:sz w:val="24"/>
            <w:szCs w:val="24"/>
          </w:rPr>
          <w:delText>telah bersih dari dosa dan kembali menjadi dewa.</w:delText>
        </w:r>
      </w:del>
    </w:p>
    <w:p w14:paraId="678D6048" w14:textId="4D7AC7AF" w:rsidR="00012F9C" w:rsidDel="00582B9A" w:rsidRDefault="00012F9C" w:rsidP="00012F9C">
      <w:pPr>
        <w:spacing w:after="0" w:line="360" w:lineRule="auto"/>
        <w:ind w:firstLine="567"/>
        <w:jc w:val="both"/>
        <w:rPr>
          <w:ins w:id="1123" w:author="admin" w:date="2023-12-01T10:46:00Z"/>
          <w:del w:id="1124" w:author="My Notebook 10s" w:date="2023-12-06T12:32:00Z"/>
          <w:rFonts w:ascii="Times New Roman" w:hAnsi="Times New Roman" w:cs="Times New Roman"/>
          <w:sz w:val="24"/>
          <w:szCs w:val="24"/>
        </w:rPr>
      </w:pPr>
      <w:del w:id="1125" w:author="My Notebook 10s" w:date="2023-12-06T12:32:00Z">
        <w:r w:rsidDel="00582B9A">
          <w:rPr>
            <w:rFonts w:ascii="Times New Roman" w:hAnsi="Times New Roman" w:cs="Times New Roman"/>
            <w:sz w:val="24"/>
            <w:szCs w:val="24"/>
          </w:rPr>
          <w:delText xml:space="preserve">Berdasarkan pemaparan diatas, dapat diketahui bahwa esensi dan pesan dakwah pada tradisi </w:delText>
        </w:r>
        <w:r w:rsidDel="00582B9A">
          <w:rPr>
            <w:rFonts w:ascii="Times New Roman" w:hAnsi="Times New Roman" w:cs="Times New Roman"/>
            <w:i/>
            <w:iCs/>
            <w:sz w:val="24"/>
            <w:szCs w:val="24"/>
          </w:rPr>
          <w:delText xml:space="preserve">ruwatan sudamala </w:delText>
        </w:r>
        <w:r w:rsidDel="00582B9A">
          <w:rPr>
            <w:rFonts w:ascii="Times New Roman" w:hAnsi="Times New Roman" w:cs="Times New Roman"/>
            <w:sz w:val="24"/>
            <w:szCs w:val="24"/>
          </w:rPr>
          <w:delText xml:space="preserve">yang dikemas dalam pementasan wayang wong dengan lakon “Durga Ruwat” memiliki nilai tontonan, tatanan, dan tuntunan. Mulai dari penokohan wayang nya yang memiliki sifat yang mewakili diri manusia, serta adegan </w:delText>
        </w:r>
        <w:r w:rsidDel="00582B9A">
          <w:rPr>
            <w:rFonts w:ascii="Times New Roman" w:hAnsi="Times New Roman" w:cs="Times New Roman"/>
            <w:i/>
            <w:iCs/>
            <w:sz w:val="24"/>
            <w:szCs w:val="24"/>
          </w:rPr>
          <w:delText xml:space="preserve">ruwatan </w:delText>
        </w:r>
        <w:r w:rsidDel="00582B9A">
          <w:rPr>
            <w:rFonts w:ascii="Times New Roman" w:hAnsi="Times New Roman" w:cs="Times New Roman"/>
            <w:sz w:val="24"/>
            <w:szCs w:val="24"/>
          </w:rPr>
          <w:delText>itu sendiri yang memiliki makna tersirat mengajak untuk berbuat kebaikan.</w:delText>
        </w:r>
      </w:del>
    </w:p>
    <w:p w14:paraId="4BC7B5EE" w14:textId="1F2D21FE" w:rsidR="00126F95" w:rsidDel="00126F95" w:rsidRDefault="00126F95" w:rsidP="00012F9C">
      <w:pPr>
        <w:spacing w:after="0" w:line="360" w:lineRule="auto"/>
        <w:ind w:firstLine="567"/>
        <w:jc w:val="both"/>
        <w:rPr>
          <w:del w:id="1126" w:author="admin" w:date="2023-12-01T10:46:00Z"/>
          <w:rFonts w:ascii="Times New Roman" w:hAnsi="Times New Roman" w:cs="Times New Roman"/>
          <w:sz w:val="24"/>
          <w:szCs w:val="24"/>
        </w:rPr>
      </w:pPr>
    </w:p>
    <w:p w14:paraId="06A88C16" w14:textId="6A2C459D" w:rsidR="00D605F8" w:rsidRPr="00D605F8" w:rsidDel="00543214" w:rsidRDefault="00D605F8" w:rsidP="00D605F8">
      <w:pPr>
        <w:pStyle w:val="ListParagraph"/>
        <w:numPr>
          <w:ilvl w:val="0"/>
          <w:numId w:val="25"/>
        </w:numPr>
        <w:shd w:val="clear" w:color="auto" w:fill="FFFFFF"/>
        <w:spacing w:after="0" w:line="360" w:lineRule="auto"/>
        <w:jc w:val="both"/>
        <w:rPr>
          <w:del w:id="1127" w:author="My Notebook 10s" w:date="2023-12-08T08:04:00Z"/>
          <w:rFonts w:ascii="Times New Roman" w:hAnsi="Times New Roman" w:cs="Times New Roman"/>
          <w:sz w:val="24"/>
          <w:szCs w:val="24"/>
        </w:rPr>
      </w:pPr>
      <w:del w:id="1128" w:author="My Notebook 10s" w:date="2023-12-08T08:04:00Z">
        <w:r w:rsidDel="00543214">
          <w:rPr>
            <w:rFonts w:ascii="Times New Roman" w:hAnsi="Times New Roman" w:cs="Times New Roman"/>
            <w:sz w:val="24"/>
            <w:szCs w:val="24"/>
          </w:rPr>
          <w:delText>Tahap Persiapan</w:delText>
        </w:r>
      </w:del>
    </w:p>
    <w:p w14:paraId="3D3A1831" w14:textId="01E00DA2" w:rsidR="00501CA7" w:rsidDel="008512F8" w:rsidRDefault="00501CA7" w:rsidP="00501CA7">
      <w:pPr>
        <w:spacing w:after="0" w:line="360" w:lineRule="auto"/>
        <w:ind w:firstLine="567"/>
        <w:jc w:val="both"/>
        <w:rPr>
          <w:del w:id="1129" w:author="My Notebook 10s" w:date="2023-12-06T15:35:00Z"/>
          <w:rFonts w:ascii="Times New Roman" w:hAnsi="Times New Roman" w:cs="Times New Roman"/>
          <w:sz w:val="24"/>
          <w:szCs w:val="24"/>
        </w:rPr>
      </w:pPr>
      <w:del w:id="1130" w:author="My Notebook 10s" w:date="2023-12-06T15:35:00Z">
        <w:r w:rsidRPr="00157FA6" w:rsidDel="008512F8">
          <w:rPr>
            <w:rFonts w:ascii="Times New Roman" w:hAnsi="Times New Roman" w:cs="Times New Roman"/>
            <w:i/>
            <w:iCs/>
            <w:sz w:val="24"/>
            <w:szCs w:val="24"/>
          </w:rPr>
          <w:delText>Ruwatan</w:delText>
        </w:r>
        <w:r w:rsidRPr="00157FA6" w:rsidDel="008512F8">
          <w:rPr>
            <w:rFonts w:ascii="Times New Roman" w:hAnsi="Times New Roman" w:cs="Times New Roman"/>
            <w:sz w:val="24"/>
            <w:szCs w:val="24"/>
          </w:rPr>
          <w:delText xml:space="preserve"> telah menjadi bagian dari budaya dan tradisi yang tidak bisa dilepaskan dalam masyarakat yang bersosialisasi, meskipun ada sebagian orang beranggapan jika </w:delText>
        </w:r>
        <w:r w:rsidRPr="00157FA6" w:rsidDel="008512F8">
          <w:rPr>
            <w:rFonts w:ascii="Times New Roman" w:hAnsi="Times New Roman" w:cs="Times New Roman"/>
            <w:i/>
            <w:iCs/>
            <w:sz w:val="24"/>
            <w:szCs w:val="24"/>
          </w:rPr>
          <w:delText xml:space="preserve">ruwatan </w:delText>
        </w:r>
        <w:r w:rsidRPr="00157FA6" w:rsidDel="008512F8">
          <w:rPr>
            <w:rFonts w:ascii="Times New Roman" w:hAnsi="Times New Roman" w:cs="Times New Roman"/>
            <w:sz w:val="24"/>
            <w:szCs w:val="24"/>
          </w:rPr>
          <w:delText xml:space="preserve">merupakan bentuk kemusyrikan, namun sejatinya upacara ruwatan dalam ajaran suku Jawa merupakan suatu cara atau jalan untuk membebaskan manusia dari aib atau dosa sehingga manusia tersebut bisa terhindar dari segala marabahaya atau malapetaka. </w:delText>
        </w:r>
        <w:r w:rsidRPr="00157FA6" w:rsidDel="008512F8">
          <w:rPr>
            <w:rFonts w:ascii="Times New Roman" w:hAnsi="Times New Roman" w:cs="Times New Roman"/>
            <w:i/>
            <w:iCs/>
            <w:sz w:val="24"/>
            <w:szCs w:val="24"/>
          </w:rPr>
          <w:delText>Ruwat Sudamala</w:delText>
        </w:r>
        <w:r w:rsidRPr="00157FA6" w:rsidDel="008512F8">
          <w:rPr>
            <w:rFonts w:ascii="Times New Roman" w:hAnsi="Times New Roman" w:cs="Times New Roman"/>
            <w:sz w:val="24"/>
            <w:szCs w:val="24"/>
          </w:rPr>
          <w:delText xml:space="preserve"> sebagai sarana penyeimbangan, pembebasan dan penyucian atas kesalahan dan dosa manusia yang bisa membawa malapetaka dalam hidup.</w:delText>
        </w:r>
      </w:del>
    </w:p>
    <w:p w14:paraId="78BEE045" w14:textId="175B50CF" w:rsidR="00501CA7" w:rsidDel="00543214" w:rsidRDefault="00501CA7" w:rsidP="00501CA7">
      <w:pPr>
        <w:spacing w:after="0" w:line="360" w:lineRule="auto"/>
        <w:ind w:firstLine="567"/>
        <w:jc w:val="both"/>
        <w:rPr>
          <w:del w:id="1131" w:author="My Notebook 10s" w:date="2023-12-08T08:04:00Z"/>
          <w:rFonts w:ascii="Times New Roman" w:hAnsi="Times New Roman" w:cs="Times New Roman"/>
          <w:sz w:val="24"/>
          <w:szCs w:val="24"/>
        </w:rPr>
      </w:pPr>
      <w:del w:id="1132" w:author="My Notebook 10s" w:date="2023-12-08T08:04:00Z">
        <w:r w:rsidRPr="00157FA6" w:rsidDel="00543214">
          <w:rPr>
            <w:rFonts w:ascii="Times New Roman" w:hAnsi="Times New Roman" w:cs="Times New Roman"/>
            <w:sz w:val="24"/>
            <w:szCs w:val="24"/>
          </w:rPr>
          <w:delText xml:space="preserve">Sudah jarang sekali di gelar di Tulungagung, sebuah komunitas Wayang </w:delText>
        </w:r>
        <w:r w:rsidR="00E9697D" w:rsidDel="00543214">
          <w:rPr>
            <w:rFonts w:ascii="Times New Roman" w:hAnsi="Times New Roman" w:cs="Times New Roman"/>
            <w:sz w:val="24"/>
            <w:szCs w:val="24"/>
          </w:rPr>
          <w:delText>W</w:delText>
        </w:r>
        <w:r w:rsidRPr="00157FA6" w:rsidDel="00543214">
          <w:rPr>
            <w:rFonts w:ascii="Times New Roman" w:hAnsi="Times New Roman" w:cs="Times New Roman"/>
            <w:sz w:val="24"/>
            <w:szCs w:val="24"/>
          </w:rPr>
          <w:delText xml:space="preserve">ong New Cikat Trengginas menggelar pertunjukan wayang wong dengan tema </w:delText>
        </w:r>
        <w:r w:rsidRPr="00157FA6" w:rsidDel="00543214">
          <w:rPr>
            <w:rFonts w:ascii="Times New Roman" w:hAnsi="Times New Roman" w:cs="Times New Roman"/>
            <w:i/>
            <w:iCs/>
            <w:sz w:val="24"/>
            <w:szCs w:val="24"/>
          </w:rPr>
          <w:delText xml:space="preserve">ruwatan sudamala. </w:delText>
        </w:r>
        <w:r w:rsidRPr="00157FA6" w:rsidDel="00543214">
          <w:rPr>
            <w:rFonts w:ascii="Times New Roman" w:hAnsi="Times New Roman" w:cs="Times New Roman"/>
            <w:sz w:val="24"/>
            <w:szCs w:val="24"/>
          </w:rPr>
          <w:delText>Pagelaran tersebut mengangkat</w:delText>
        </w:r>
        <w:r w:rsidDel="00543214">
          <w:rPr>
            <w:rFonts w:ascii="Times New Roman" w:hAnsi="Times New Roman" w:cs="Times New Roman"/>
            <w:sz w:val="24"/>
            <w:szCs w:val="24"/>
          </w:rPr>
          <w:delText xml:space="preserve"> </w:delText>
        </w:r>
        <w:r w:rsidRPr="00157FA6" w:rsidDel="00543214">
          <w:rPr>
            <w:rFonts w:ascii="Times New Roman" w:hAnsi="Times New Roman" w:cs="Times New Roman"/>
            <w:sz w:val="24"/>
            <w:szCs w:val="24"/>
          </w:rPr>
          <w:delText>lakon</w:delText>
        </w:r>
        <w:r w:rsidDel="00543214">
          <w:rPr>
            <w:rFonts w:ascii="Times New Roman" w:hAnsi="Times New Roman" w:cs="Times New Roman"/>
            <w:sz w:val="24"/>
            <w:szCs w:val="24"/>
          </w:rPr>
          <w:delText xml:space="preserve"> </w:delText>
        </w:r>
        <w:r w:rsidR="00546D38" w:rsidDel="00543214">
          <w:rPr>
            <w:rFonts w:ascii="Times New Roman" w:hAnsi="Times New Roman" w:cs="Times New Roman"/>
            <w:sz w:val="24"/>
            <w:szCs w:val="24"/>
          </w:rPr>
          <w:delText>“</w:delText>
        </w:r>
        <w:r w:rsidRPr="00157FA6" w:rsidDel="00543214">
          <w:rPr>
            <w:rFonts w:ascii="Times New Roman" w:hAnsi="Times New Roman" w:cs="Times New Roman"/>
            <w:sz w:val="24"/>
            <w:szCs w:val="24"/>
          </w:rPr>
          <w:delText>Durga Ruwat”</w:delText>
        </w:r>
        <w:r w:rsidDel="00543214">
          <w:rPr>
            <w:rFonts w:ascii="Times New Roman" w:hAnsi="Times New Roman" w:cs="Times New Roman"/>
            <w:sz w:val="24"/>
            <w:szCs w:val="24"/>
          </w:rPr>
          <w:delText xml:space="preserve">. Selain melestarikan budaya Jawa yang sudah jarang sekali dipentaskan, pagelaran wayang wong tersebut juga dalam rangka sebagai sarana pengenalan budaya Jawa kepada kawula muda. </w:delText>
        </w:r>
      </w:del>
    </w:p>
    <w:p w14:paraId="4DAEBA6A" w14:textId="35DA63BB" w:rsidR="00501CA7" w:rsidDel="00543214" w:rsidRDefault="00501CA7" w:rsidP="00501CA7">
      <w:pPr>
        <w:spacing w:after="0" w:line="360" w:lineRule="auto"/>
        <w:ind w:firstLine="567"/>
        <w:jc w:val="both"/>
        <w:rPr>
          <w:del w:id="1133" w:author="My Notebook 10s" w:date="2023-12-08T08:04:00Z"/>
          <w:rFonts w:ascii="Times New Roman" w:hAnsi="Times New Roman" w:cs="Times New Roman"/>
          <w:sz w:val="24"/>
          <w:szCs w:val="24"/>
        </w:rPr>
      </w:pPr>
      <w:del w:id="1134" w:author="My Notebook 10s" w:date="2023-12-08T08:04:00Z">
        <w:r w:rsidDel="00543214">
          <w:rPr>
            <w:rFonts w:ascii="Times New Roman" w:hAnsi="Times New Roman" w:cs="Times New Roman"/>
            <w:sz w:val="24"/>
            <w:szCs w:val="24"/>
          </w:rPr>
          <w:delText xml:space="preserve">Fenomena yang terjadi saat ini dikalangan anak muda, mereka sudah mulai melupakan budaya tradisi warisan nenek moyang. Mereka justru bangga dengan budaya luar yang belum tentu hal tersebut membawa pengaruh positif. Maka dari itu, dengan fenomena yang terjadi saat ini, komunitas </w:delText>
        </w:r>
      </w:del>
      <w:del w:id="1135" w:author="My Notebook 10s" w:date="2023-12-04T10:34:00Z">
        <w:r w:rsidDel="005A3176">
          <w:rPr>
            <w:rFonts w:ascii="Times New Roman" w:hAnsi="Times New Roman" w:cs="Times New Roman"/>
            <w:sz w:val="24"/>
            <w:szCs w:val="24"/>
          </w:rPr>
          <w:delText>w</w:delText>
        </w:r>
      </w:del>
      <w:del w:id="1136" w:author="My Notebook 10s" w:date="2023-12-08T08:04:00Z">
        <w:r w:rsidDel="00543214">
          <w:rPr>
            <w:rFonts w:ascii="Times New Roman" w:hAnsi="Times New Roman" w:cs="Times New Roman"/>
            <w:sz w:val="24"/>
            <w:szCs w:val="24"/>
          </w:rPr>
          <w:delText xml:space="preserve">ayang </w:delText>
        </w:r>
      </w:del>
      <w:del w:id="1137" w:author="My Notebook 10s" w:date="2023-12-04T10:34:00Z">
        <w:r w:rsidDel="005A3176">
          <w:rPr>
            <w:rFonts w:ascii="Times New Roman" w:hAnsi="Times New Roman" w:cs="Times New Roman"/>
            <w:sz w:val="24"/>
            <w:szCs w:val="24"/>
          </w:rPr>
          <w:delText>w</w:delText>
        </w:r>
      </w:del>
      <w:del w:id="1138" w:author="My Notebook 10s" w:date="2023-12-08T08:04:00Z">
        <w:r w:rsidDel="00543214">
          <w:rPr>
            <w:rFonts w:ascii="Times New Roman" w:hAnsi="Times New Roman" w:cs="Times New Roman"/>
            <w:sz w:val="24"/>
            <w:szCs w:val="24"/>
          </w:rPr>
          <w:delText xml:space="preserve">ong </w:delText>
        </w:r>
      </w:del>
      <w:del w:id="1139" w:author="My Notebook 10s" w:date="2023-12-04T10:34:00Z">
        <w:r w:rsidDel="005A3176">
          <w:rPr>
            <w:rFonts w:ascii="Times New Roman" w:hAnsi="Times New Roman" w:cs="Times New Roman"/>
            <w:sz w:val="24"/>
            <w:szCs w:val="24"/>
          </w:rPr>
          <w:delText xml:space="preserve">New </w:delText>
        </w:r>
      </w:del>
      <w:del w:id="1140" w:author="My Notebook 10s" w:date="2023-12-08T08:04:00Z">
        <w:r w:rsidDel="00543214">
          <w:rPr>
            <w:rFonts w:ascii="Times New Roman" w:hAnsi="Times New Roman" w:cs="Times New Roman"/>
            <w:sz w:val="24"/>
            <w:szCs w:val="24"/>
          </w:rPr>
          <w:delText>Cikat Trengginas mencoba untuk mengemas pegelaran wayang wong tersebut bisa dinikmati disemua kalangan utama kawula muda.</w:delText>
        </w:r>
      </w:del>
    </w:p>
    <w:p w14:paraId="43325E62" w14:textId="293AF451" w:rsidR="00501CA7" w:rsidDel="00543214" w:rsidRDefault="00501CA7" w:rsidP="00501CA7">
      <w:pPr>
        <w:spacing w:after="0" w:line="360" w:lineRule="auto"/>
        <w:ind w:firstLine="567"/>
        <w:jc w:val="both"/>
        <w:rPr>
          <w:del w:id="1141" w:author="My Notebook 10s" w:date="2023-12-08T08:04:00Z"/>
          <w:rFonts w:ascii="Times New Roman" w:hAnsi="Times New Roman" w:cs="Times New Roman"/>
          <w:sz w:val="24"/>
          <w:szCs w:val="24"/>
        </w:rPr>
      </w:pPr>
      <w:del w:id="1142" w:author="My Notebook 10s" w:date="2023-12-08T08:04:00Z">
        <w:r w:rsidDel="00543214">
          <w:rPr>
            <w:rFonts w:ascii="Times New Roman" w:hAnsi="Times New Roman" w:cs="Times New Roman"/>
            <w:sz w:val="24"/>
            <w:szCs w:val="24"/>
          </w:rPr>
          <w:delText xml:space="preserve">Membentuk tim yang mayoritas anak muda, merupakan stategi awal, </w:delText>
        </w:r>
      </w:del>
      <w:del w:id="1143" w:author="My Notebook 10s" w:date="2023-12-04T10:34:00Z">
        <w:r w:rsidDel="005A3176">
          <w:rPr>
            <w:rFonts w:ascii="Times New Roman" w:hAnsi="Times New Roman" w:cs="Times New Roman"/>
            <w:sz w:val="24"/>
            <w:szCs w:val="24"/>
          </w:rPr>
          <w:delText>k</w:delText>
        </w:r>
      </w:del>
      <w:del w:id="1144" w:author="My Notebook 10s" w:date="2023-12-08T08:04:00Z">
        <w:r w:rsidDel="00543214">
          <w:rPr>
            <w:rFonts w:ascii="Times New Roman" w:hAnsi="Times New Roman" w:cs="Times New Roman"/>
            <w:sz w:val="24"/>
            <w:szCs w:val="24"/>
          </w:rPr>
          <w:delText xml:space="preserve">omunitas </w:delText>
        </w:r>
      </w:del>
      <w:del w:id="1145" w:author="My Notebook 10s" w:date="2023-12-04T10:34:00Z">
        <w:r w:rsidDel="005A3176">
          <w:rPr>
            <w:rFonts w:ascii="Times New Roman" w:hAnsi="Times New Roman" w:cs="Times New Roman"/>
            <w:sz w:val="24"/>
            <w:szCs w:val="24"/>
          </w:rPr>
          <w:delText>w</w:delText>
        </w:r>
      </w:del>
      <w:del w:id="1146" w:author="My Notebook 10s" w:date="2023-12-08T08:04:00Z">
        <w:r w:rsidDel="00543214">
          <w:rPr>
            <w:rFonts w:ascii="Times New Roman" w:hAnsi="Times New Roman" w:cs="Times New Roman"/>
            <w:sz w:val="24"/>
            <w:szCs w:val="24"/>
          </w:rPr>
          <w:delText xml:space="preserve">ayang </w:delText>
        </w:r>
      </w:del>
      <w:del w:id="1147" w:author="My Notebook 10s" w:date="2023-12-04T10:34:00Z">
        <w:r w:rsidDel="005A3176">
          <w:rPr>
            <w:rFonts w:ascii="Times New Roman" w:hAnsi="Times New Roman" w:cs="Times New Roman"/>
            <w:sz w:val="24"/>
            <w:szCs w:val="24"/>
          </w:rPr>
          <w:delText>w</w:delText>
        </w:r>
      </w:del>
      <w:del w:id="1148" w:author="My Notebook 10s" w:date="2023-12-08T08:04:00Z">
        <w:r w:rsidDel="00543214">
          <w:rPr>
            <w:rFonts w:ascii="Times New Roman" w:hAnsi="Times New Roman" w:cs="Times New Roman"/>
            <w:sz w:val="24"/>
            <w:szCs w:val="24"/>
          </w:rPr>
          <w:delText>ong</w:delText>
        </w:r>
      </w:del>
      <w:del w:id="1149" w:author="My Notebook 10s" w:date="2023-12-04T10:34:00Z">
        <w:r w:rsidDel="005A3176">
          <w:rPr>
            <w:rFonts w:ascii="Times New Roman" w:hAnsi="Times New Roman" w:cs="Times New Roman"/>
            <w:sz w:val="24"/>
            <w:szCs w:val="24"/>
          </w:rPr>
          <w:delText xml:space="preserve"> New</w:delText>
        </w:r>
      </w:del>
      <w:del w:id="1150" w:author="My Notebook 10s" w:date="2023-12-08T08:04:00Z">
        <w:r w:rsidDel="00543214">
          <w:rPr>
            <w:rFonts w:ascii="Times New Roman" w:hAnsi="Times New Roman" w:cs="Times New Roman"/>
            <w:sz w:val="24"/>
            <w:szCs w:val="24"/>
          </w:rPr>
          <w:delText xml:space="preserve"> Cikat Trengginas dalam memantik minat para anak muda. Semangat yang luar biasa dari anak muda ini, sangat berpengaruh untuk kelanjutan pelestarian budaya Jawa. Hal ini dikarenakan jika para anak muda ini tidak mau ataupun acuh dengan budaya Jawa, maka hanya tinggal menghitung waktu sampai kebudayaan wayang wong ini punah. Setelah tim terbentuk, maka proses Latihan segera dimulai. Secara umum tim dibentuk menjadi dua bagian, antara lain tim karawitan dan tim penari. Dilanjut dengan pembagian tugas.</w:delText>
        </w:r>
      </w:del>
    </w:p>
    <w:p w14:paraId="1C6F4A5B" w14:textId="11629BE7" w:rsidR="00501CA7" w:rsidRPr="00DD4773" w:rsidDel="00543214" w:rsidRDefault="00501CA7" w:rsidP="002747DC">
      <w:pPr>
        <w:spacing w:after="0" w:line="360" w:lineRule="auto"/>
        <w:ind w:firstLine="567"/>
        <w:jc w:val="both"/>
        <w:rPr>
          <w:del w:id="1151" w:author="My Notebook 10s" w:date="2023-12-08T08:04:00Z"/>
          <w:rFonts w:ascii="Times New Roman" w:hAnsi="Times New Roman" w:cs="Times New Roman"/>
          <w:sz w:val="24"/>
          <w:szCs w:val="24"/>
        </w:rPr>
      </w:pPr>
      <w:del w:id="1152" w:author="My Notebook 10s" w:date="2023-12-08T08:04:00Z">
        <w:r w:rsidDel="00543214">
          <w:rPr>
            <w:rFonts w:ascii="Times New Roman" w:hAnsi="Times New Roman" w:cs="Times New Roman"/>
            <w:sz w:val="24"/>
            <w:szCs w:val="24"/>
          </w:rPr>
          <w:delText xml:space="preserve">Tim yang tergabung dalam penari atau pemain lakon, dibagi peran nya masing-masing. Beberapa tokoh yang dipentaskan dalam pagelaran ini anatar lain: </w:delText>
        </w:r>
        <w:r w:rsidRPr="005A3176" w:rsidDel="00543214">
          <w:rPr>
            <w:rFonts w:ascii="Times New Roman" w:hAnsi="Times New Roman" w:cs="Times New Roman"/>
            <w:i/>
            <w:iCs/>
            <w:sz w:val="24"/>
            <w:szCs w:val="24"/>
            <w:rPrChange w:id="1153" w:author="My Notebook 10s" w:date="2023-12-04T10:35:00Z">
              <w:rPr>
                <w:rFonts w:ascii="Times New Roman" w:hAnsi="Times New Roman" w:cs="Times New Roman"/>
                <w:sz w:val="24"/>
                <w:szCs w:val="24"/>
              </w:rPr>
            </w:rPrChange>
          </w:rPr>
          <w:delText xml:space="preserve">Bathari Durga, Bathara Guru, Pandawa, Pasukan jim, Bathari uma </w:delText>
        </w:r>
        <w:r w:rsidRPr="00DD382C" w:rsidDel="00543214">
          <w:rPr>
            <w:rFonts w:ascii="Times New Roman" w:hAnsi="Times New Roman" w:cs="Times New Roman"/>
            <w:sz w:val="24"/>
            <w:szCs w:val="24"/>
          </w:rPr>
          <w:delText>sebagai bentuk dewi kesucian</w:delText>
        </w:r>
        <w:r w:rsidDel="00543214">
          <w:rPr>
            <w:rFonts w:ascii="Times New Roman" w:hAnsi="Times New Roman" w:cs="Times New Roman"/>
            <w:sz w:val="24"/>
            <w:szCs w:val="24"/>
          </w:rPr>
          <w:delText xml:space="preserve">, </w:delText>
        </w:r>
        <w:r w:rsidRPr="005A3176" w:rsidDel="00543214">
          <w:rPr>
            <w:rFonts w:ascii="Times New Roman" w:hAnsi="Times New Roman" w:cs="Times New Roman"/>
            <w:i/>
            <w:iCs/>
            <w:sz w:val="24"/>
            <w:szCs w:val="24"/>
            <w:rPrChange w:id="1154" w:author="My Notebook 10s" w:date="2023-12-04T10:35:00Z">
              <w:rPr>
                <w:rFonts w:ascii="Times New Roman" w:hAnsi="Times New Roman" w:cs="Times New Roman"/>
                <w:sz w:val="24"/>
                <w:szCs w:val="24"/>
              </w:rPr>
            </w:rPrChange>
          </w:rPr>
          <w:delText>Semar</w:delText>
        </w:r>
        <w:r w:rsidRPr="00DD382C" w:rsidDel="00543214">
          <w:rPr>
            <w:rFonts w:ascii="Times New Roman" w:hAnsi="Times New Roman" w:cs="Times New Roman"/>
            <w:sz w:val="24"/>
            <w:szCs w:val="24"/>
          </w:rPr>
          <w:delText xml:space="preserve"> sebagai tokoh penengah yang bertugas membenarkan Tindakan yang salah.</w:delText>
        </w:r>
        <w:r w:rsidR="002747DC" w:rsidDel="00543214">
          <w:rPr>
            <w:rFonts w:ascii="Times New Roman" w:hAnsi="Times New Roman" w:cs="Times New Roman"/>
            <w:sz w:val="24"/>
            <w:szCs w:val="24"/>
          </w:rPr>
          <w:delText xml:space="preserve"> </w:delText>
        </w:r>
        <w:r w:rsidDel="00543214">
          <w:rPr>
            <w:rFonts w:ascii="Times New Roman" w:hAnsi="Times New Roman" w:cs="Times New Roman"/>
            <w:sz w:val="24"/>
            <w:szCs w:val="24"/>
          </w:rPr>
          <w:delText xml:space="preserve">Pembagian tim karawitan melihat alat musik apa saja yang diperlukan serta menggunakann alat musik secukupnya, antara lain: </w:delText>
        </w:r>
        <w:r w:rsidRPr="005A3176" w:rsidDel="00543214">
          <w:rPr>
            <w:rFonts w:ascii="Times New Roman" w:hAnsi="Times New Roman" w:cs="Times New Roman"/>
            <w:i/>
            <w:iCs/>
            <w:sz w:val="24"/>
            <w:szCs w:val="24"/>
            <w:rPrChange w:id="1155" w:author="My Notebook 10s" w:date="2023-12-04T10:35:00Z">
              <w:rPr>
                <w:rFonts w:ascii="Times New Roman" w:hAnsi="Times New Roman" w:cs="Times New Roman"/>
                <w:sz w:val="24"/>
                <w:szCs w:val="24"/>
              </w:rPr>
            </w:rPrChange>
          </w:rPr>
          <w:delText>Kendang, Bonang, Kenong, Gong, Slenthem, Gender, Demung, Saron, Peking, Rebab, Sinden, Wiraswara</w:delText>
        </w:r>
      </w:del>
    </w:p>
    <w:p w14:paraId="748456CD" w14:textId="7BF1F4D9" w:rsidR="00501CA7" w:rsidDel="00543214" w:rsidRDefault="00501CA7" w:rsidP="00501CA7">
      <w:pPr>
        <w:spacing w:after="0" w:line="360" w:lineRule="auto"/>
        <w:ind w:firstLine="567"/>
        <w:jc w:val="both"/>
        <w:rPr>
          <w:del w:id="1156" w:author="My Notebook 10s" w:date="2023-12-08T08:04:00Z"/>
          <w:rFonts w:ascii="Times New Roman" w:hAnsi="Times New Roman" w:cs="Times New Roman"/>
          <w:sz w:val="24"/>
          <w:szCs w:val="24"/>
        </w:rPr>
      </w:pPr>
      <w:del w:id="1157" w:author="My Notebook 10s" w:date="2023-12-08T08:04:00Z">
        <w:r w:rsidDel="00543214">
          <w:rPr>
            <w:rFonts w:ascii="Times New Roman" w:hAnsi="Times New Roman" w:cs="Times New Roman"/>
            <w:sz w:val="24"/>
            <w:szCs w:val="24"/>
          </w:rPr>
          <w:delText xml:space="preserve">Selama proses </w:delText>
        </w:r>
      </w:del>
      <w:del w:id="1158" w:author="My Notebook 10s" w:date="2023-12-04T10:36:00Z">
        <w:r w:rsidDel="005A3176">
          <w:rPr>
            <w:rFonts w:ascii="Times New Roman" w:hAnsi="Times New Roman" w:cs="Times New Roman"/>
            <w:sz w:val="24"/>
            <w:szCs w:val="24"/>
          </w:rPr>
          <w:delText>L</w:delText>
        </w:r>
      </w:del>
      <w:del w:id="1159" w:author="My Notebook 10s" w:date="2023-12-08T08:04:00Z">
        <w:r w:rsidDel="00543214">
          <w:rPr>
            <w:rFonts w:ascii="Times New Roman" w:hAnsi="Times New Roman" w:cs="Times New Roman"/>
            <w:sz w:val="24"/>
            <w:szCs w:val="24"/>
          </w:rPr>
          <w:delText>atihan berlangsung, semua tim dan perorangan bertanggung jawab dengan tugas masing-masing. Tim karawitan bertanggung jawab dengan iringan yang akan disajikan, tim pemain lakon bertanggung jawab dengan naskah dialognya. Tidak hanya berdiaolog, namun para pemain lakon juga dibebani untuk menari, sebab pertunjukkan wayang wong tidak hanya menampilkan percakapan diaolog saja, namun juga terdapat tari-tarian.</w:delText>
        </w:r>
      </w:del>
    </w:p>
    <w:p w14:paraId="1402FD32" w14:textId="39A31453" w:rsidR="00501CA7" w:rsidDel="00543214" w:rsidRDefault="00501CA7" w:rsidP="00501CA7">
      <w:pPr>
        <w:spacing w:after="0" w:line="360" w:lineRule="auto"/>
        <w:ind w:firstLine="567"/>
        <w:jc w:val="both"/>
        <w:rPr>
          <w:del w:id="1160" w:author="My Notebook 10s" w:date="2023-12-08T08:04:00Z"/>
          <w:rFonts w:ascii="Times New Roman" w:hAnsi="Times New Roman" w:cs="Times New Roman"/>
          <w:sz w:val="24"/>
          <w:szCs w:val="24"/>
        </w:rPr>
      </w:pPr>
      <w:del w:id="1161" w:author="My Notebook 10s" w:date="2023-12-08T08:04:00Z">
        <w:r w:rsidDel="00543214">
          <w:rPr>
            <w:rFonts w:ascii="Times New Roman" w:hAnsi="Times New Roman" w:cs="Times New Roman"/>
            <w:sz w:val="24"/>
            <w:szCs w:val="24"/>
          </w:rPr>
          <w:delText xml:space="preserve">Sebelum </w:delText>
        </w:r>
        <w:r w:rsidR="00E9697D" w:rsidDel="00543214">
          <w:rPr>
            <w:rFonts w:ascii="Times New Roman" w:hAnsi="Times New Roman" w:cs="Times New Roman"/>
            <w:sz w:val="24"/>
            <w:szCs w:val="24"/>
          </w:rPr>
          <w:delText>l</w:delText>
        </w:r>
        <w:r w:rsidDel="00543214">
          <w:rPr>
            <w:rFonts w:ascii="Times New Roman" w:hAnsi="Times New Roman" w:cs="Times New Roman"/>
            <w:sz w:val="24"/>
            <w:szCs w:val="24"/>
          </w:rPr>
          <w:delText xml:space="preserve">atihan dimulai, ketua tim akan memberikan arahan. Tim pemain dibagikan naskah dialog, serta diberi arahan bagaimana membaca naskah. Inilah yang menyebabkan kesenian wayang wong kurang diminati dikalangan kawula muda. Bahasa yang digunakan dalam naskah wayang tersebut adalah Bahasa Jawa Krama yang sangat asing sekali terdengar dikalangan anak muda serta sulit dimengerti, sehingga menjadi membosankan untuk dipelajari. Serta cara pengucapannya pun juga memiliki nada yang khas, sehingga saat pengucapan nya pun tidak terdengar kaku. </w:delText>
        </w:r>
      </w:del>
    </w:p>
    <w:p w14:paraId="0D0CCD9A" w14:textId="4809CD3F" w:rsidR="00F164C5" w:rsidDel="00543214" w:rsidRDefault="00501CA7" w:rsidP="00F164C5">
      <w:pPr>
        <w:spacing w:after="0" w:line="360" w:lineRule="auto"/>
        <w:ind w:firstLine="567"/>
        <w:jc w:val="both"/>
        <w:rPr>
          <w:del w:id="1162" w:author="My Notebook 10s" w:date="2023-12-08T08:04:00Z"/>
          <w:rFonts w:ascii="Times New Roman" w:hAnsi="Times New Roman" w:cs="Times New Roman"/>
          <w:sz w:val="24"/>
          <w:szCs w:val="24"/>
        </w:rPr>
      </w:pPr>
      <w:del w:id="1163" w:author="My Notebook 10s" w:date="2023-12-08T08:04:00Z">
        <w:r w:rsidDel="00543214">
          <w:rPr>
            <w:rFonts w:ascii="Times New Roman" w:hAnsi="Times New Roman" w:cs="Times New Roman"/>
            <w:sz w:val="24"/>
            <w:szCs w:val="24"/>
          </w:rPr>
          <w:delText>Tim karawitan dibagikan notasi gamelan yang akan dimainkan. Notasi tersebut sudah tersusun dan sesuai urutan adegan wayang wong, tinggal mempelajari dan dibaca. Selesai latihan dilakukan evaluasi</w:delText>
        </w:r>
      </w:del>
      <w:del w:id="1164" w:author="My Notebook 10s" w:date="2023-12-04T10:36:00Z">
        <w:r w:rsidDel="005A3176">
          <w:rPr>
            <w:rFonts w:ascii="Times New Roman" w:hAnsi="Times New Roman" w:cs="Times New Roman"/>
            <w:sz w:val="24"/>
            <w:szCs w:val="24"/>
          </w:rPr>
          <w:delText>. B</w:delText>
        </w:r>
      </w:del>
      <w:del w:id="1165" w:author="My Notebook 10s" w:date="2023-12-08T08:04:00Z">
        <w:r w:rsidDel="00543214">
          <w:rPr>
            <w:rFonts w:ascii="Times New Roman" w:hAnsi="Times New Roman" w:cs="Times New Roman"/>
            <w:sz w:val="24"/>
            <w:szCs w:val="24"/>
          </w:rPr>
          <w:delText xml:space="preserve">ertujuan untuk membehani apa saja yang kurang serta mana saja yang masih belum paham. Proses </w:delText>
        </w:r>
        <w:r w:rsidR="00E9697D" w:rsidDel="00543214">
          <w:rPr>
            <w:rFonts w:ascii="Times New Roman" w:hAnsi="Times New Roman" w:cs="Times New Roman"/>
            <w:sz w:val="24"/>
            <w:szCs w:val="24"/>
          </w:rPr>
          <w:delText>l</w:delText>
        </w:r>
        <w:r w:rsidDel="00543214">
          <w:rPr>
            <w:rFonts w:ascii="Times New Roman" w:hAnsi="Times New Roman" w:cs="Times New Roman"/>
            <w:sz w:val="24"/>
            <w:szCs w:val="24"/>
          </w:rPr>
          <w:delText>atihan tersebut berlangsung selama kurang lebih selama tiga bulan.</w:delText>
        </w:r>
      </w:del>
    </w:p>
    <w:p w14:paraId="6E39E7D1" w14:textId="3B13BE42" w:rsidR="00F164C5" w:rsidDel="00543214" w:rsidRDefault="00F164C5" w:rsidP="00501CA7">
      <w:pPr>
        <w:spacing w:after="0" w:line="360" w:lineRule="auto"/>
        <w:ind w:firstLine="567"/>
        <w:jc w:val="both"/>
        <w:rPr>
          <w:del w:id="1166" w:author="My Notebook 10s" w:date="2023-12-08T08:04:00Z"/>
          <w:rFonts w:ascii="Times New Roman" w:hAnsi="Times New Roman" w:cs="Times New Roman"/>
          <w:sz w:val="24"/>
          <w:szCs w:val="24"/>
        </w:rPr>
      </w:pPr>
    </w:p>
    <w:p w14:paraId="2D73A51F" w14:textId="5E9421B6" w:rsidR="00F164C5" w:rsidDel="005A3176" w:rsidRDefault="00F164C5" w:rsidP="00501CA7">
      <w:pPr>
        <w:spacing w:after="0" w:line="360" w:lineRule="auto"/>
        <w:ind w:firstLine="567"/>
        <w:jc w:val="both"/>
        <w:rPr>
          <w:del w:id="1167" w:author="My Notebook 10s" w:date="2023-12-04T10:36:00Z"/>
          <w:rFonts w:ascii="Times New Roman" w:hAnsi="Times New Roman" w:cs="Times New Roman"/>
          <w:sz w:val="24"/>
          <w:szCs w:val="24"/>
        </w:rPr>
      </w:pPr>
    </w:p>
    <w:p w14:paraId="34EC06BB" w14:textId="73DE1FE0" w:rsidR="00F164C5" w:rsidDel="005A3176" w:rsidRDefault="00F164C5" w:rsidP="00501CA7">
      <w:pPr>
        <w:spacing w:after="0" w:line="360" w:lineRule="auto"/>
        <w:ind w:firstLine="567"/>
        <w:jc w:val="both"/>
        <w:rPr>
          <w:del w:id="1168" w:author="My Notebook 10s" w:date="2023-12-04T10:37:00Z"/>
          <w:rFonts w:ascii="Times New Roman" w:hAnsi="Times New Roman" w:cs="Times New Roman"/>
          <w:sz w:val="24"/>
          <w:szCs w:val="24"/>
        </w:rPr>
      </w:pPr>
    </w:p>
    <w:p w14:paraId="51B8316B" w14:textId="7B1F4C0B" w:rsidR="00501CA7" w:rsidDel="005A3176" w:rsidRDefault="00501CA7" w:rsidP="00501CA7">
      <w:pPr>
        <w:spacing w:after="0" w:line="360" w:lineRule="auto"/>
        <w:ind w:firstLine="567"/>
        <w:jc w:val="both"/>
        <w:rPr>
          <w:del w:id="1169" w:author="My Notebook 10s" w:date="2023-12-04T10:37:00Z"/>
          <w:rFonts w:ascii="Times New Roman" w:hAnsi="Times New Roman" w:cs="Times New Roman"/>
          <w:sz w:val="24"/>
          <w:szCs w:val="24"/>
        </w:rPr>
      </w:pPr>
      <w:del w:id="1170" w:author="My Notebook 10s" w:date="2023-12-04T10:37:00Z">
        <w:r w:rsidDel="005A3176">
          <w:rPr>
            <w:rFonts w:ascii="Times New Roman" w:hAnsi="Times New Roman" w:cs="Times New Roman"/>
            <w:sz w:val="24"/>
            <w:szCs w:val="24"/>
          </w:rPr>
          <w:delText xml:space="preserve"> </w:delText>
        </w:r>
      </w:del>
    </w:p>
    <w:p w14:paraId="42B04B91" w14:textId="7F76B1AE" w:rsidR="00E67418" w:rsidDel="00543214" w:rsidRDefault="00E67418" w:rsidP="00501CA7">
      <w:pPr>
        <w:spacing w:after="0" w:line="360" w:lineRule="auto"/>
        <w:ind w:firstLine="567"/>
        <w:jc w:val="both"/>
        <w:rPr>
          <w:del w:id="1171" w:author="My Notebook 10s" w:date="2023-12-08T08:04:00Z"/>
          <w:rFonts w:ascii="Times New Roman" w:hAnsi="Times New Roman" w:cs="Times New Roman"/>
          <w:sz w:val="24"/>
          <w:szCs w:val="24"/>
        </w:rPr>
      </w:pPr>
    </w:p>
    <w:p w14:paraId="0A620025" w14:textId="078B59E6" w:rsidR="00E67418" w:rsidDel="00543214" w:rsidRDefault="00E67418" w:rsidP="00501CA7">
      <w:pPr>
        <w:spacing w:after="0" w:line="360" w:lineRule="auto"/>
        <w:ind w:firstLine="567"/>
        <w:jc w:val="both"/>
        <w:rPr>
          <w:del w:id="1172" w:author="My Notebook 10s" w:date="2023-12-08T08:04:00Z"/>
          <w:rFonts w:ascii="Times New Roman" w:hAnsi="Times New Roman" w:cs="Times New Roman"/>
          <w:sz w:val="24"/>
          <w:szCs w:val="24"/>
        </w:rPr>
      </w:pPr>
    </w:p>
    <w:p w14:paraId="266F7520" w14:textId="61CA4528" w:rsidR="00E67418" w:rsidDel="00543214" w:rsidRDefault="00806063" w:rsidP="00501CA7">
      <w:pPr>
        <w:spacing w:after="0" w:line="360" w:lineRule="auto"/>
        <w:ind w:firstLine="567"/>
        <w:jc w:val="both"/>
        <w:rPr>
          <w:del w:id="1173" w:author="My Notebook 10s" w:date="2023-12-08T08:04:00Z"/>
          <w:rFonts w:ascii="Times New Roman" w:hAnsi="Times New Roman" w:cs="Times New Roman"/>
          <w:sz w:val="24"/>
          <w:szCs w:val="24"/>
        </w:rPr>
      </w:pPr>
      <w:del w:id="1174" w:author="My Notebook 10s" w:date="2023-12-08T08:04:00Z">
        <w:r w:rsidDel="00543214">
          <w:rPr>
            <w:noProof/>
            <w:lang w:eastAsia="en-US"/>
          </w:rPr>
          <w:drawing>
            <wp:anchor distT="0" distB="0" distL="114300" distR="114300" simplePos="0" relativeHeight="251668480" behindDoc="0" locked="0" layoutInCell="1" allowOverlap="1" wp14:anchorId="7C564BFA" wp14:editId="78248FBE">
              <wp:simplePos x="0" y="0"/>
              <wp:positionH relativeFrom="margin">
                <wp:align>center</wp:align>
              </wp:positionH>
              <wp:positionV relativeFrom="paragraph">
                <wp:posOffset>358140</wp:posOffset>
              </wp:positionV>
              <wp:extent cx="4674870" cy="215963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4870" cy="2159635"/>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4B633488" w14:textId="5953BEAD" w:rsidR="00E67418" w:rsidDel="005A3176" w:rsidRDefault="005A3176" w:rsidP="005A3176">
      <w:pPr>
        <w:spacing w:after="0" w:line="360" w:lineRule="auto"/>
        <w:ind w:firstLine="567"/>
        <w:jc w:val="both"/>
        <w:rPr>
          <w:del w:id="1175" w:author="My Notebook 10s" w:date="2023-12-04T10:36:00Z"/>
          <w:rFonts w:ascii="Times New Roman" w:hAnsi="Times New Roman" w:cs="Times New Roman"/>
          <w:sz w:val="24"/>
          <w:szCs w:val="24"/>
        </w:rPr>
      </w:pPr>
      <w:del w:id="1176" w:author="My Notebook 10s" w:date="2023-12-08T08:04:00Z">
        <w:r w:rsidDel="00543214">
          <w:rPr>
            <w:noProof/>
            <w:lang w:eastAsia="en-US"/>
          </w:rPr>
          <mc:AlternateContent>
            <mc:Choice Requires="wps">
              <w:drawing>
                <wp:anchor distT="0" distB="0" distL="114300" distR="114300" simplePos="0" relativeHeight="251670528" behindDoc="0" locked="0" layoutInCell="1" allowOverlap="1" wp14:anchorId="118C9454" wp14:editId="29D6DD2D">
                  <wp:simplePos x="0" y="0"/>
                  <wp:positionH relativeFrom="margin">
                    <wp:posOffset>363220</wp:posOffset>
                  </wp:positionH>
                  <wp:positionV relativeFrom="paragraph">
                    <wp:posOffset>2309495</wp:posOffset>
                  </wp:positionV>
                  <wp:extent cx="4674870" cy="63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674870" cy="635"/>
                          </a:xfrm>
                          <a:prstGeom prst="rect">
                            <a:avLst/>
                          </a:prstGeom>
                          <a:solidFill>
                            <a:prstClr val="white"/>
                          </a:solidFill>
                          <a:ln>
                            <a:noFill/>
                          </a:ln>
                        </wps:spPr>
                        <wps:txbx>
                          <w:txbxContent>
                            <w:p w14:paraId="38BBE211" w14:textId="4B17A216" w:rsidR="00FA09B6" w:rsidRPr="00E67418" w:rsidRDefault="00FA09B6" w:rsidP="00E67418">
                              <w:pPr>
                                <w:pStyle w:val="Caption"/>
                                <w:jc w:val="center"/>
                                <w:rPr>
                                  <w:noProof/>
                                  <w:lang w:val="en-US" w:eastAsia="zh-CN"/>
                                </w:rPr>
                              </w:pPr>
                              <w:r>
                                <w:rPr>
                                  <w:lang w:val="en-US"/>
                                </w:rPr>
                                <w:t>Proses Latihan (Pementasan Wayang Wong Lakon “Durga Ruwat”,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18C9454" id="Text Box 13" o:spid="_x0000_s1027" type="#_x0000_t202" style="position:absolute;left:0;text-align:left;margin-left:28.6pt;margin-top:181.85pt;width:368.1pt;height:.05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" stroked="f">
                  <v:textbox style="mso-fit-shape-to-text:t" inset="0,0,0,0">
                    <w:txbxContent>
                      <w:p w14:paraId="38BBE211" w14:textId="4B17A216" w:rsidR="00FA09B6" w:rsidRPr="00E67418" w:rsidRDefault="00FA09B6" w:rsidP="00E67418">
                        <w:pPr>
                          <w:pStyle w:val="Caption"/>
                          <w:jc w:val="center"/>
                          <w:rPr>
                            <w:noProof/>
                            <w:lang w:val="en-US" w:eastAsia="zh-CN"/>
                          </w:rPr>
                        </w:pPr>
                        <w:r>
                          <w:rPr>
                            <w:lang w:val="en-US"/>
                          </w:rPr>
                          <w:t>Proses Latihan (</w:t>
                        </w:r>
                        <w:r>
                          <w:rPr>
                            <w:lang w:val="en-US"/>
                          </w:rPr>
                          <w:t>Pementasan Wayang Wong Lakon “Durga Ruwat”, 2023)</w:t>
                        </w:r>
                      </w:p>
                    </w:txbxContent>
                  </v:textbox>
                  <w10:wrap anchorx="margin"/>
                </v:shape>
              </w:pict>
            </mc:Fallback>
          </mc:AlternateContent>
        </w:r>
      </w:del>
    </w:p>
    <w:p w14:paraId="70A2B800" w14:textId="70ECCC25" w:rsidR="00E67418" w:rsidDel="00543214" w:rsidRDefault="00E67418">
      <w:pPr>
        <w:spacing w:after="0" w:line="360" w:lineRule="auto"/>
        <w:jc w:val="both"/>
        <w:rPr>
          <w:del w:id="1177" w:author="My Notebook 10s" w:date="2023-12-08T08:04:00Z"/>
          <w:rFonts w:ascii="Times New Roman" w:hAnsi="Times New Roman" w:cs="Times New Roman"/>
          <w:sz w:val="24"/>
          <w:szCs w:val="24"/>
        </w:rPr>
        <w:pPrChange w:id="1178" w:author="My Notebook 10s" w:date="2023-12-06T22:44:00Z">
          <w:pPr>
            <w:spacing w:after="0" w:line="360" w:lineRule="auto"/>
            <w:ind w:firstLine="567"/>
            <w:jc w:val="both"/>
          </w:pPr>
        </w:pPrChange>
      </w:pPr>
    </w:p>
    <w:p w14:paraId="6E8C1F5A" w14:textId="5DE4A68A" w:rsidR="00D605F8" w:rsidRPr="00D605F8" w:rsidDel="00543214" w:rsidRDefault="00D605F8" w:rsidP="00D605F8">
      <w:pPr>
        <w:pStyle w:val="ListParagraph"/>
        <w:numPr>
          <w:ilvl w:val="0"/>
          <w:numId w:val="25"/>
        </w:numPr>
        <w:spacing w:after="0" w:line="360" w:lineRule="auto"/>
        <w:jc w:val="both"/>
        <w:rPr>
          <w:del w:id="1179" w:author="My Notebook 10s" w:date="2023-12-08T08:04:00Z"/>
          <w:rFonts w:ascii="Times New Roman" w:hAnsi="Times New Roman" w:cs="Times New Roman"/>
          <w:sz w:val="24"/>
          <w:szCs w:val="24"/>
        </w:rPr>
      </w:pPr>
      <w:del w:id="1180" w:author="My Notebook 10s" w:date="2023-12-08T08:04:00Z">
        <w:r w:rsidDel="00543214">
          <w:rPr>
            <w:rFonts w:ascii="Times New Roman" w:hAnsi="Times New Roman" w:cs="Times New Roman"/>
            <w:sz w:val="24"/>
            <w:szCs w:val="24"/>
          </w:rPr>
          <w:delText>Tahap Pelaksanaan</w:delText>
        </w:r>
      </w:del>
    </w:p>
    <w:p w14:paraId="224CAFF0" w14:textId="387BB3BE" w:rsidR="00501CA7" w:rsidDel="00543214" w:rsidRDefault="00501CA7" w:rsidP="00501CA7">
      <w:pPr>
        <w:spacing w:after="0" w:line="360" w:lineRule="auto"/>
        <w:ind w:firstLine="567"/>
        <w:jc w:val="both"/>
        <w:rPr>
          <w:del w:id="1181" w:author="My Notebook 10s" w:date="2023-12-08T08:04:00Z"/>
          <w:rFonts w:ascii="Times New Roman" w:hAnsi="Times New Roman" w:cs="Times New Roman"/>
          <w:bCs/>
          <w:sz w:val="24"/>
        </w:rPr>
      </w:pPr>
      <w:del w:id="1182" w:author="My Notebook 10s" w:date="2023-12-08T08:04:00Z">
        <w:r w:rsidRPr="00C60A70" w:rsidDel="00543214">
          <w:rPr>
            <w:rFonts w:ascii="Times New Roman" w:hAnsi="Times New Roman" w:cs="Times New Roman"/>
            <w:bCs/>
            <w:sz w:val="24"/>
          </w:rPr>
          <w:delText xml:space="preserve">Malam hari menjadi waktu pelaksaan pementasan wayang wong. Pementasan wayang wong digelar di </w:delText>
        </w:r>
      </w:del>
      <w:del w:id="1183" w:author="My Notebook 10s" w:date="2023-12-04T10:38:00Z">
        <w:r w:rsidRPr="00C60A70" w:rsidDel="007D2D6D">
          <w:rPr>
            <w:rFonts w:ascii="Times New Roman" w:hAnsi="Times New Roman" w:cs="Times New Roman"/>
            <w:bCs/>
            <w:sz w:val="24"/>
          </w:rPr>
          <w:delText>b</w:delText>
        </w:r>
      </w:del>
      <w:del w:id="1184" w:author="My Notebook 10s" w:date="2023-12-08T08:04:00Z">
        <w:r w:rsidRPr="00C60A70" w:rsidDel="00543214">
          <w:rPr>
            <w:rFonts w:ascii="Times New Roman" w:hAnsi="Times New Roman" w:cs="Times New Roman"/>
            <w:bCs/>
            <w:sz w:val="24"/>
          </w:rPr>
          <w:delText xml:space="preserve">alai Soehartini, Lotus Garden, </w:delText>
        </w:r>
      </w:del>
      <w:del w:id="1185" w:author="My Notebook 10s" w:date="2023-12-04T10:37:00Z">
        <w:r w:rsidRPr="00C60A70" w:rsidDel="005A3176">
          <w:rPr>
            <w:rFonts w:ascii="Times New Roman" w:hAnsi="Times New Roman" w:cs="Times New Roman"/>
            <w:bCs/>
            <w:sz w:val="24"/>
          </w:rPr>
          <w:delText>d</w:delText>
        </w:r>
      </w:del>
      <w:del w:id="1186" w:author="My Notebook 10s" w:date="2023-12-08T08:04:00Z">
        <w:r w:rsidRPr="00C60A70" w:rsidDel="00543214">
          <w:rPr>
            <w:rFonts w:ascii="Times New Roman" w:hAnsi="Times New Roman" w:cs="Times New Roman"/>
            <w:bCs/>
            <w:sz w:val="24"/>
          </w:rPr>
          <w:delText xml:space="preserve">esa Ketanon, </w:delText>
        </w:r>
      </w:del>
      <w:del w:id="1187" w:author="My Notebook 10s" w:date="2023-12-04T10:37:00Z">
        <w:r w:rsidRPr="00C60A70" w:rsidDel="005A3176">
          <w:rPr>
            <w:rFonts w:ascii="Times New Roman" w:hAnsi="Times New Roman" w:cs="Times New Roman"/>
            <w:bCs/>
            <w:sz w:val="24"/>
          </w:rPr>
          <w:delText>k</w:delText>
        </w:r>
      </w:del>
      <w:del w:id="1188" w:author="My Notebook 10s" w:date="2023-12-08T08:04:00Z">
        <w:r w:rsidRPr="00C60A70" w:rsidDel="00543214">
          <w:rPr>
            <w:rFonts w:ascii="Times New Roman" w:hAnsi="Times New Roman" w:cs="Times New Roman"/>
            <w:bCs/>
            <w:sz w:val="24"/>
          </w:rPr>
          <w:delText xml:space="preserve">ecamatan </w:delText>
        </w:r>
      </w:del>
      <w:del w:id="1189" w:author="My Notebook 10s" w:date="2023-12-04T10:37:00Z">
        <w:r w:rsidRPr="00C60A70" w:rsidDel="005A3176">
          <w:rPr>
            <w:rFonts w:ascii="Times New Roman" w:hAnsi="Times New Roman" w:cs="Times New Roman"/>
            <w:bCs/>
            <w:sz w:val="24"/>
          </w:rPr>
          <w:delText>Boyolangu</w:delText>
        </w:r>
      </w:del>
      <w:del w:id="1190" w:author="My Notebook 10s" w:date="2023-12-08T08:04:00Z">
        <w:r w:rsidRPr="00C60A70" w:rsidDel="00543214">
          <w:rPr>
            <w:rFonts w:ascii="Times New Roman" w:hAnsi="Times New Roman" w:cs="Times New Roman"/>
            <w:bCs/>
            <w:sz w:val="24"/>
          </w:rPr>
          <w:delText xml:space="preserve">, </w:delText>
        </w:r>
      </w:del>
      <w:del w:id="1191" w:author="My Notebook 10s" w:date="2023-12-04T10:37:00Z">
        <w:r w:rsidRPr="00C60A70" w:rsidDel="005A3176">
          <w:rPr>
            <w:rFonts w:ascii="Times New Roman" w:hAnsi="Times New Roman" w:cs="Times New Roman"/>
            <w:bCs/>
            <w:sz w:val="24"/>
          </w:rPr>
          <w:delText>k</w:delText>
        </w:r>
      </w:del>
      <w:del w:id="1192" w:author="My Notebook 10s" w:date="2023-12-08T08:04:00Z">
        <w:r w:rsidRPr="00C60A70" w:rsidDel="00543214">
          <w:rPr>
            <w:rFonts w:ascii="Times New Roman" w:hAnsi="Times New Roman" w:cs="Times New Roman"/>
            <w:bCs/>
            <w:sz w:val="24"/>
          </w:rPr>
          <w:delText xml:space="preserve">abupaten </w:delText>
        </w:r>
      </w:del>
      <w:del w:id="1193" w:author="My Notebook 10s" w:date="2023-12-04T10:37:00Z">
        <w:r w:rsidRPr="00C60A70" w:rsidDel="005A3176">
          <w:rPr>
            <w:rFonts w:ascii="Times New Roman" w:hAnsi="Times New Roman" w:cs="Times New Roman"/>
            <w:bCs/>
            <w:sz w:val="24"/>
          </w:rPr>
          <w:delText>t</w:delText>
        </w:r>
      </w:del>
      <w:del w:id="1194" w:author="My Notebook 10s" w:date="2023-12-08T08:04:00Z">
        <w:r w:rsidRPr="00C60A70" w:rsidDel="00543214">
          <w:rPr>
            <w:rFonts w:ascii="Times New Roman" w:hAnsi="Times New Roman" w:cs="Times New Roman"/>
            <w:bCs/>
            <w:sz w:val="24"/>
          </w:rPr>
          <w:delText>ulungagung. Acara tersebut dihadiri oleh kurang lebih</w:delText>
        </w:r>
        <w:r w:rsidDel="00543214">
          <w:rPr>
            <w:rFonts w:ascii="Times New Roman" w:hAnsi="Times New Roman" w:cs="Times New Roman"/>
            <w:bCs/>
            <w:sz w:val="24"/>
          </w:rPr>
          <w:delText xml:space="preserve"> 50</w:delText>
        </w:r>
        <w:r w:rsidRPr="00C60A70" w:rsidDel="00543214">
          <w:rPr>
            <w:rFonts w:ascii="Times New Roman" w:hAnsi="Times New Roman" w:cs="Times New Roman"/>
            <w:bCs/>
            <w:sz w:val="24"/>
          </w:rPr>
          <w:delText xml:space="preserve"> orang, yang </w:delText>
        </w:r>
        <w:r w:rsidDel="00543214">
          <w:rPr>
            <w:rFonts w:ascii="Times New Roman" w:hAnsi="Times New Roman" w:cs="Times New Roman"/>
            <w:bCs/>
            <w:sz w:val="24"/>
          </w:rPr>
          <w:delText>terdiri dari berbagai kalangan, antara lain masyarakat setempat, pelajar SMA sederajat, Mahasiswa, dan juga menghadirkan narasumber untuk sarasehan di akhir acara.</w:delText>
        </w:r>
      </w:del>
    </w:p>
    <w:p w14:paraId="73064A66" w14:textId="0FED992F" w:rsidR="00501CA7" w:rsidDel="00543214" w:rsidRDefault="00501CA7" w:rsidP="00501CA7">
      <w:pPr>
        <w:spacing w:after="0" w:line="360" w:lineRule="auto"/>
        <w:ind w:firstLine="567"/>
        <w:jc w:val="both"/>
        <w:rPr>
          <w:del w:id="1195" w:author="My Notebook 10s" w:date="2023-12-08T08:04:00Z"/>
          <w:rFonts w:ascii="Times New Roman" w:hAnsi="Times New Roman" w:cs="Times New Roman"/>
          <w:bCs/>
          <w:sz w:val="24"/>
        </w:rPr>
      </w:pPr>
      <w:del w:id="1196" w:author="My Notebook 10s" w:date="2023-12-08T08:04:00Z">
        <w:r w:rsidDel="00543214">
          <w:rPr>
            <w:rFonts w:ascii="Times New Roman" w:hAnsi="Times New Roman" w:cs="Times New Roman"/>
            <w:bCs/>
            <w:sz w:val="24"/>
          </w:rPr>
          <w:delText xml:space="preserve">Sebelum dilakukannya proses pementasan, dilakukan oleh seluruh tim yang terlibat mengadakan </w:delText>
        </w:r>
        <w:r w:rsidRPr="002747DC" w:rsidDel="00543214">
          <w:rPr>
            <w:rFonts w:ascii="Times New Roman" w:hAnsi="Times New Roman" w:cs="Times New Roman"/>
            <w:bCs/>
            <w:i/>
            <w:iCs/>
            <w:sz w:val="24"/>
          </w:rPr>
          <w:delText>sugengan alit</w:delText>
        </w:r>
        <w:r w:rsidDel="00543214">
          <w:rPr>
            <w:rFonts w:ascii="Times New Roman" w:hAnsi="Times New Roman" w:cs="Times New Roman"/>
            <w:bCs/>
            <w:sz w:val="24"/>
          </w:rPr>
          <w:delText xml:space="preserve"> atau selamatan yang bertujuan sebagai permohonana keselamatan dalam pelaksanaan. Selain itu dalam prosesi tersebut meupakan salah satu bentuk rangkaian acara yang bersifat relegius, hal ini dikarenakan lakon yang dibawakan merupakan salah satu jenis lakon </w:delText>
        </w:r>
        <w:r w:rsidRPr="005A3176" w:rsidDel="00543214">
          <w:rPr>
            <w:rFonts w:ascii="Times New Roman" w:hAnsi="Times New Roman" w:cs="Times New Roman"/>
            <w:bCs/>
            <w:i/>
            <w:iCs/>
            <w:sz w:val="24"/>
            <w:rPrChange w:id="1197" w:author="My Notebook 10s" w:date="2023-12-04T10:38:00Z">
              <w:rPr>
                <w:rFonts w:ascii="Times New Roman" w:hAnsi="Times New Roman" w:cs="Times New Roman"/>
                <w:bCs/>
                <w:sz w:val="24"/>
              </w:rPr>
            </w:rPrChange>
          </w:rPr>
          <w:delText>ruwatan</w:delText>
        </w:r>
        <w:r w:rsidDel="00543214">
          <w:rPr>
            <w:rFonts w:ascii="Times New Roman" w:hAnsi="Times New Roman" w:cs="Times New Roman"/>
            <w:bCs/>
            <w:sz w:val="24"/>
          </w:rPr>
          <w:delText xml:space="preserve"> yang bertujuan </w:delText>
        </w:r>
        <w:r w:rsidR="002747DC" w:rsidDel="00543214">
          <w:rPr>
            <w:rFonts w:ascii="Times New Roman" w:hAnsi="Times New Roman" w:cs="Times New Roman"/>
            <w:bCs/>
            <w:sz w:val="24"/>
          </w:rPr>
          <w:delText>untuk menguatkan hubungan vertik</w:delText>
        </w:r>
        <w:r w:rsidDel="00543214">
          <w:rPr>
            <w:rFonts w:ascii="Times New Roman" w:hAnsi="Times New Roman" w:cs="Times New Roman"/>
            <w:bCs/>
            <w:sz w:val="24"/>
          </w:rPr>
          <w:delText xml:space="preserve">al dan horizontal. Saat pertama menginjakan kaki di </w:delText>
        </w:r>
      </w:del>
      <w:del w:id="1198" w:author="My Notebook 10s" w:date="2023-12-04T10:38:00Z">
        <w:r w:rsidDel="007D2D6D">
          <w:rPr>
            <w:rFonts w:ascii="Times New Roman" w:hAnsi="Times New Roman" w:cs="Times New Roman"/>
            <w:bCs/>
            <w:sz w:val="24"/>
          </w:rPr>
          <w:delText>b</w:delText>
        </w:r>
      </w:del>
      <w:del w:id="1199" w:author="My Notebook 10s" w:date="2023-12-08T08:04:00Z">
        <w:r w:rsidDel="00543214">
          <w:rPr>
            <w:rFonts w:ascii="Times New Roman" w:hAnsi="Times New Roman" w:cs="Times New Roman"/>
            <w:bCs/>
            <w:sz w:val="24"/>
          </w:rPr>
          <w:delText xml:space="preserve">alai Soehartini tempat digelarnya acara, para hadirin disuguhkan permainan gamelan pada sesi pra pementasan. Awal pementasan, tim karawitan memainkan </w:delText>
        </w:r>
        <w:r w:rsidR="002747DC" w:rsidDel="00543214">
          <w:rPr>
            <w:rFonts w:ascii="Times New Roman" w:hAnsi="Times New Roman" w:cs="Times New Roman"/>
            <w:bCs/>
            <w:i/>
            <w:iCs/>
            <w:sz w:val="24"/>
          </w:rPr>
          <w:delText>Gending Ladrang Sri Slamet l</w:delText>
        </w:r>
        <w:r w:rsidDel="00543214">
          <w:rPr>
            <w:rFonts w:ascii="Times New Roman" w:hAnsi="Times New Roman" w:cs="Times New Roman"/>
            <w:bCs/>
            <w:i/>
            <w:iCs/>
            <w:sz w:val="24"/>
          </w:rPr>
          <w:delText>aras pelog pathet barang</w:delText>
        </w:r>
        <w:r w:rsidDel="00543214">
          <w:rPr>
            <w:rFonts w:ascii="Times New Roman" w:hAnsi="Times New Roman" w:cs="Times New Roman"/>
            <w:bCs/>
            <w:sz w:val="24"/>
          </w:rPr>
          <w:delText xml:space="preserve">, sebagai simbol ucapan selamat datang, </w:delText>
        </w:r>
      </w:del>
      <w:del w:id="1200" w:author="My Notebook 10s" w:date="2023-12-04T10:39:00Z">
        <w:r w:rsidDel="007D2D6D">
          <w:rPr>
            <w:rFonts w:ascii="Times New Roman" w:hAnsi="Times New Roman" w:cs="Times New Roman"/>
            <w:bCs/>
            <w:sz w:val="24"/>
          </w:rPr>
          <w:delText>dan juga</w:delText>
        </w:r>
      </w:del>
      <w:del w:id="1201" w:author="My Notebook 10s" w:date="2023-12-08T08:04:00Z">
        <w:r w:rsidDel="00543214">
          <w:rPr>
            <w:rFonts w:ascii="Times New Roman" w:hAnsi="Times New Roman" w:cs="Times New Roman"/>
            <w:bCs/>
            <w:sz w:val="24"/>
          </w:rPr>
          <w:delText xml:space="preserve"> sebagai simbol panjatan doa, karena selamat sampai tujuan menuju balai pementasan. Selain itu juga </w:delText>
        </w:r>
      </w:del>
      <w:del w:id="1202" w:author="My Notebook 10s" w:date="2023-12-04T10:39:00Z">
        <w:r w:rsidDel="007D2D6D">
          <w:rPr>
            <w:rFonts w:ascii="Times New Roman" w:hAnsi="Times New Roman" w:cs="Times New Roman"/>
            <w:bCs/>
            <w:sz w:val="24"/>
          </w:rPr>
          <w:delText>sebagai p</w:delText>
        </w:r>
      </w:del>
      <w:del w:id="1203" w:author="My Notebook 10s" w:date="2023-12-08T08:04:00Z">
        <w:r w:rsidDel="00543214">
          <w:rPr>
            <w:rFonts w:ascii="Times New Roman" w:hAnsi="Times New Roman" w:cs="Times New Roman"/>
            <w:bCs/>
            <w:sz w:val="24"/>
          </w:rPr>
          <w:delText xml:space="preserve">enambah kesakralan tempat pementasan, disekitar balai dipasang dupa sebagai pengharum ruangan, juga ada beberapa sesaji. Sebelum pementasan wayang </w:delText>
        </w:r>
        <w:r w:rsidR="002747DC" w:rsidDel="00543214">
          <w:rPr>
            <w:rFonts w:ascii="Times New Roman" w:hAnsi="Times New Roman" w:cs="Times New Roman"/>
            <w:bCs/>
            <w:sz w:val="24"/>
          </w:rPr>
          <w:delText>wong berlangsung, dengan lakon “</w:delText>
        </w:r>
        <w:r w:rsidDel="00543214">
          <w:rPr>
            <w:rFonts w:ascii="Times New Roman" w:hAnsi="Times New Roman" w:cs="Times New Roman"/>
            <w:bCs/>
            <w:sz w:val="24"/>
          </w:rPr>
          <w:delText xml:space="preserve">Durga Ruwat”. </w:delText>
        </w:r>
      </w:del>
    </w:p>
    <w:p w14:paraId="4FD9CAC3" w14:textId="2836F138" w:rsidR="00501CA7" w:rsidDel="00543214" w:rsidRDefault="00501CA7" w:rsidP="00522B8F">
      <w:pPr>
        <w:spacing w:after="0" w:line="360" w:lineRule="auto"/>
        <w:ind w:firstLine="567"/>
        <w:jc w:val="both"/>
        <w:rPr>
          <w:del w:id="1204" w:author="My Notebook 10s" w:date="2023-12-08T08:04:00Z"/>
          <w:rFonts w:ascii="Times New Roman" w:hAnsi="Times New Roman" w:cs="Times New Roman"/>
          <w:bCs/>
          <w:sz w:val="24"/>
        </w:rPr>
      </w:pPr>
      <w:del w:id="1205" w:author="My Notebook 10s" w:date="2023-12-08T08:04:00Z">
        <w:r w:rsidDel="00543214">
          <w:rPr>
            <w:rFonts w:ascii="Times New Roman" w:hAnsi="Times New Roman" w:cs="Times New Roman"/>
            <w:bCs/>
            <w:sz w:val="24"/>
          </w:rPr>
          <w:delText>Pementasan wayang wong tersebut menceritakan tentang seorang dewa pe</w:delText>
        </w:r>
        <w:r w:rsidR="002747DC" w:rsidDel="00543214">
          <w:rPr>
            <w:rFonts w:ascii="Times New Roman" w:hAnsi="Times New Roman" w:cs="Times New Roman"/>
            <w:bCs/>
            <w:sz w:val="24"/>
          </w:rPr>
          <w:delText>rempuan atau istilah pewayangan</w:delText>
        </w:r>
        <w:r w:rsidDel="00543214">
          <w:rPr>
            <w:rFonts w:ascii="Times New Roman" w:hAnsi="Times New Roman" w:cs="Times New Roman"/>
            <w:bCs/>
            <w:sz w:val="24"/>
          </w:rPr>
          <w:delText xml:space="preserve">nya </w:delText>
        </w:r>
        <w:r w:rsidDel="00543214">
          <w:rPr>
            <w:rFonts w:ascii="Times New Roman" w:hAnsi="Times New Roman" w:cs="Times New Roman"/>
            <w:bCs/>
            <w:i/>
            <w:iCs/>
            <w:sz w:val="24"/>
          </w:rPr>
          <w:delText xml:space="preserve">Bathari, </w:delText>
        </w:r>
        <w:r w:rsidDel="00543214">
          <w:rPr>
            <w:rFonts w:ascii="Times New Roman" w:hAnsi="Times New Roman" w:cs="Times New Roman"/>
            <w:bCs/>
            <w:sz w:val="24"/>
          </w:rPr>
          <w:delText xml:space="preserve">yang bernama </w:delText>
        </w:r>
        <w:r w:rsidRPr="007D2D6D" w:rsidDel="00543214">
          <w:rPr>
            <w:rFonts w:ascii="Times New Roman" w:hAnsi="Times New Roman" w:cs="Times New Roman"/>
            <w:bCs/>
            <w:i/>
            <w:iCs/>
            <w:sz w:val="24"/>
            <w:rPrChange w:id="1206" w:author="My Notebook 10s" w:date="2023-12-04T10:40:00Z">
              <w:rPr>
                <w:rFonts w:ascii="Times New Roman" w:hAnsi="Times New Roman" w:cs="Times New Roman"/>
                <w:bCs/>
                <w:sz w:val="24"/>
              </w:rPr>
            </w:rPrChange>
          </w:rPr>
          <w:delText>Durga,</w:delText>
        </w:r>
        <w:r w:rsidDel="00543214">
          <w:rPr>
            <w:rFonts w:ascii="Times New Roman" w:hAnsi="Times New Roman" w:cs="Times New Roman"/>
            <w:bCs/>
            <w:sz w:val="24"/>
          </w:rPr>
          <w:delText xml:space="preserve"> dewa tersebut melakukan dosa yang menyebabkan tidak lagi menjadi seorang dewa. Dosa yang diperbuat adalah kesalahan yang dilakukan oleh </w:delText>
        </w:r>
        <w:r w:rsidRPr="007D2D6D" w:rsidDel="00543214">
          <w:rPr>
            <w:rFonts w:ascii="Times New Roman" w:hAnsi="Times New Roman" w:cs="Times New Roman"/>
            <w:bCs/>
            <w:i/>
            <w:iCs/>
            <w:sz w:val="24"/>
            <w:rPrChange w:id="1207" w:author="My Notebook 10s" w:date="2023-12-04T10:40:00Z">
              <w:rPr>
                <w:rFonts w:ascii="Times New Roman" w:hAnsi="Times New Roman" w:cs="Times New Roman"/>
                <w:bCs/>
                <w:sz w:val="24"/>
              </w:rPr>
            </w:rPrChange>
          </w:rPr>
          <w:delText>Bathara Guru</w:delText>
        </w:r>
        <w:r w:rsidDel="00543214">
          <w:rPr>
            <w:rFonts w:ascii="Times New Roman" w:hAnsi="Times New Roman" w:cs="Times New Roman"/>
            <w:bCs/>
            <w:sz w:val="24"/>
          </w:rPr>
          <w:delText xml:space="preserve"> atas keanguhanya s</w:delText>
        </w:r>
        <w:r w:rsidR="0041462A" w:rsidDel="00543214">
          <w:rPr>
            <w:rFonts w:ascii="Times New Roman" w:hAnsi="Times New Roman" w:cs="Times New Roman"/>
            <w:bCs/>
            <w:sz w:val="24"/>
          </w:rPr>
          <w:delText>e</w:delText>
        </w:r>
        <w:r w:rsidDel="00543214">
          <w:rPr>
            <w:rFonts w:ascii="Times New Roman" w:hAnsi="Times New Roman" w:cs="Times New Roman"/>
            <w:bCs/>
            <w:sz w:val="24"/>
          </w:rPr>
          <w:delText>bagai pemimpin dan pa</w:delText>
        </w:r>
        <w:r w:rsidR="0041462A" w:rsidDel="00543214">
          <w:rPr>
            <w:rFonts w:ascii="Times New Roman" w:hAnsi="Times New Roman" w:cs="Times New Roman"/>
            <w:bCs/>
            <w:sz w:val="24"/>
          </w:rPr>
          <w:delText>n</w:delText>
        </w:r>
        <w:r w:rsidDel="00543214">
          <w:rPr>
            <w:rFonts w:ascii="Times New Roman" w:hAnsi="Times New Roman" w:cs="Times New Roman"/>
            <w:bCs/>
            <w:sz w:val="24"/>
          </w:rPr>
          <w:delText>utan baik dewa maupun manusia. Hal ini dapat dilihat pada penggalan naskah yang dibawakan.</w:delText>
        </w:r>
        <w:r w:rsidR="00522B8F" w:rsidDel="00543214">
          <w:rPr>
            <w:rFonts w:ascii="Times New Roman" w:hAnsi="Times New Roman" w:cs="Times New Roman"/>
            <w:bCs/>
            <w:sz w:val="24"/>
          </w:rPr>
          <w:delText xml:space="preserve"> </w:delText>
        </w:r>
        <w:r w:rsidDel="00543214">
          <w:rPr>
            <w:rFonts w:ascii="Times New Roman" w:hAnsi="Times New Roman" w:cs="Times New Roman"/>
            <w:bCs/>
            <w:sz w:val="24"/>
          </w:rPr>
          <w:delText xml:space="preserve">Berdasarkan ulasan yang terdapat pada salah satu segmen adegan yang telah digelar, dapat mengkomunikasikan pesan kepada </w:delText>
        </w:r>
        <w:r w:rsidRPr="006B5EFC" w:rsidDel="00543214">
          <w:rPr>
            <w:rFonts w:ascii="Times New Roman" w:hAnsi="Times New Roman" w:cs="Times New Roman"/>
            <w:bCs/>
            <w:i/>
            <w:iCs/>
            <w:sz w:val="24"/>
          </w:rPr>
          <w:delText>audience</w:delText>
        </w:r>
        <w:r w:rsidDel="00543214">
          <w:rPr>
            <w:rFonts w:ascii="Times New Roman" w:hAnsi="Times New Roman" w:cs="Times New Roman"/>
            <w:bCs/>
            <w:i/>
            <w:iCs/>
            <w:sz w:val="24"/>
          </w:rPr>
          <w:delText xml:space="preserve"> </w:delText>
        </w:r>
        <w:r w:rsidDel="00543214">
          <w:rPr>
            <w:rFonts w:ascii="Times New Roman" w:hAnsi="Times New Roman" w:cs="Times New Roman"/>
            <w:bCs/>
            <w:sz w:val="24"/>
          </w:rPr>
          <w:delText>bahwa anjuran nilai kebenaran harus dilakukan oleh para semua ciptaan. Secara langsung makna dakwah t</w:delText>
        </w:r>
        <w:r w:rsidR="001E4071" w:rsidDel="00543214">
          <w:rPr>
            <w:rFonts w:ascii="Times New Roman" w:hAnsi="Times New Roman" w:cs="Times New Roman"/>
            <w:bCs/>
            <w:sz w:val="24"/>
          </w:rPr>
          <w:delText>entang akidah harus dijalankan.</w:delText>
        </w:r>
      </w:del>
    </w:p>
    <w:p w14:paraId="16E0518F" w14:textId="0A3F8165" w:rsidR="00501CA7" w:rsidDel="008512F8" w:rsidRDefault="00501CA7" w:rsidP="00501CA7">
      <w:pPr>
        <w:spacing w:after="0" w:line="360" w:lineRule="auto"/>
        <w:ind w:firstLine="567"/>
        <w:jc w:val="both"/>
        <w:rPr>
          <w:del w:id="1208" w:author="My Notebook 10s" w:date="2023-12-06T15:31:00Z"/>
          <w:rFonts w:ascii="Times New Roman" w:hAnsi="Times New Roman" w:cs="Times New Roman"/>
          <w:bCs/>
          <w:sz w:val="24"/>
        </w:rPr>
      </w:pPr>
      <w:del w:id="1209" w:author="My Notebook 10s" w:date="2023-12-08T08:04:00Z">
        <w:r w:rsidDel="00543214">
          <w:rPr>
            <w:rFonts w:ascii="Times New Roman" w:hAnsi="Times New Roman" w:cs="Times New Roman"/>
            <w:bCs/>
            <w:sz w:val="24"/>
          </w:rPr>
          <w:delText xml:space="preserve">Berdasarkan paparan di atas dapat diketahui sebagai simbol tentang pembenaran akidah dapat dilihat pada lakon tersebut. Pernyataan tersebut dapat dilihat pada segmen lakon </w:delText>
        </w:r>
        <w:r w:rsidDel="00543214">
          <w:rPr>
            <w:rFonts w:ascii="Times New Roman" w:hAnsi="Times New Roman" w:cs="Times New Roman"/>
            <w:bCs/>
            <w:i/>
            <w:iCs/>
            <w:sz w:val="24"/>
          </w:rPr>
          <w:delText xml:space="preserve">Bathari Durga </w:delText>
        </w:r>
        <w:r w:rsidDel="00543214">
          <w:rPr>
            <w:rFonts w:ascii="Times New Roman" w:hAnsi="Times New Roman" w:cs="Times New Roman"/>
            <w:bCs/>
            <w:sz w:val="24"/>
          </w:rPr>
          <w:delText xml:space="preserve">harus melakukan sebuah prosesi penyecuian atau penghapusan dosa dengan cara </w:delText>
        </w:r>
        <w:r w:rsidDel="00543214">
          <w:rPr>
            <w:rFonts w:ascii="Times New Roman" w:hAnsi="Times New Roman" w:cs="Times New Roman"/>
            <w:bCs/>
            <w:i/>
            <w:iCs/>
            <w:sz w:val="24"/>
          </w:rPr>
          <w:delText>diruwat</w:delText>
        </w:r>
        <w:r w:rsidDel="00543214">
          <w:rPr>
            <w:rFonts w:ascii="Times New Roman" w:hAnsi="Times New Roman" w:cs="Times New Roman"/>
            <w:bCs/>
            <w:sz w:val="24"/>
          </w:rPr>
          <w:delText xml:space="preserve">. </w:delText>
        </w:r>
        <w:r w:rsidDel="00543214">
          <w:rPr>
            <w:rFonts w:ascii="Times New Roman" w:hAnsi="Times New Roman" w:cs="Times New Roman"/>
            <w:bCs/>
            <w:i/>
            <w:iCs/>
            <w:sz w:val="24"/>
          </w:rPr>
          <w:delText xml:space="preserve">Ruwatan </w:delText>
        </w:r>
        <w:r w:rsidDel="00543214">
          <w:rPr>
            <w:rFonts w:ascii="Times New Roman" w:hAnsi="Times New Roman" w:cs="Times New Roman"/>
            <w:bCs/>
            <w:sz w:val="24"/>
          </w:rPr>
          <w:delText>ini</w:delText>
        </w:r>
      </w:del>
      <w:del w:id="1210" w:author="My Notebook 10s" w:date="2023-12-06T15:42:00Z">
        <w:r w:rsidDel="00E91638">
          <w:rPr>
            <w:rFonts w:ascii="Times New Roman" w:hAnsi="Times New Roman" w:cs="Times New Roman"/>
            <w:bCs/>
            <w:sz w:val="24"/>
          </w:rPr>
          <w:delText xml:space="preserve"> lah yang</w:delText>
        </w:r>
      </w:del>
      <w:del w:id="1211" w:author="My Notebook 10s" w:date="2023-12-08T08:04:00Z">
        <w:r w:rsidDel="00543214">
          <w:rPr>
            <w:rFonts w:ascii="Times New Roman" w:hAnsi="Times New Roman" w:cs="Times New Roman"/>
            <w:bCs/>
            <w:sz w:val="24"/>
          </w:rPr>
          <w:delText xml:space="preserve"> dinamakan </w:delText>
        </w:r>
        <w:r w:rsidDel="00543214">
          <w:rPr>
            <w:rFonts w:ascii="Times New Roman" w:hAnsi="Times New Roman" w:cs="Times New Roman"/>
            <w:bCs/>
            <w:i/>
            <w:iCs/>
            <w:sz w:val="24"/>
          </w:rPr>
          <w:delText>ruwatan Sudamala</w:delText>
        </w:r>
        <w:r w:rsidDel="00543214">
          <w:rPr>
            <w:rFonts w:ascii="Times New Roman" w:hAnsi="Times New Roman" w:cs="Times New Roman"/>
            <w:bCs/>
            <w:sz w:val="24"/>
          </w:rPr>
          <w:delText xml:space="preserve"> yang fungsi nya sebagai sarana penyucian diri agar energi positif dan energi negatif yang ada didalam tubuh bisa seimbang yang bertujuan untuk menghapus dosa. Hasil dari pementasan tersebut </w:delText>
        </w:r>
      </w:del>
      <w:del w:id="1212" w:author="My Notebook 10s" w:date="2023-12-06T15:43:00Z">
        <w:r w:rsidDel="00E91638">
          <w:rPr>
            <w:rFonts w:ascii="Times New Roman" w:hAnsi="Times New Roman" w:cs="Times New Roman"/>
            <w:bCs/>
            <w:sz w:val="24"/>
          </w:rPr>
          <w:delText xml:space="preserve">prosesi </w:delText>
        </w:r>
        <w:r w:rsidRPr="007D2D6D" w:rsidDel="00E91638">
          <w:rPr>
            <w:rFonts w:ascii="Times New Roman" w:hAnsi="Times New Roman" w:cs="Times New Roman"/>
            <w:bCs/>
            <w:i/>
            <w:iCs/>
            <w:sz w:val="24"/>
            <w:rPrChange w:id="1213" w:author="My Notebook 10s" w:date="2023-12-04T10:41:00Z">
              <w:rPr>
                <w:rFonts w:ascii="Times New Roman" w:hAnsi="Times New Roman" w:cs="Times New Roman"/>
                <w:bCs/>
                <w:sz w:val="24"/>
              </w:rPr>
            </w:rPrChange>
          </w:rPr>
          <w:delText>ruwatan</w:delText>
        </w:r>
        <w:r w:rsidDel="00E91638">
          <w:rPr>
            <w:rFonts w:ascii="Times New Roman" w:hAnsi="Times New Roman" w:cs="Times New Roman"/>
            <w:bCs/>
            <w:sz w:val="24"/>
          </w:rPr>
          <w:delText xml:space="preserve"> berlangsung </w:delText>
        </w:r>
      </w:del>
      <w:del w:id="1214" w:author="My Notebook 10s" w:date="2023-12-08T08:04:00Z">
        <w:r w:rsidDel="00543214">
          <w:rPr>
            <w:rFonts w:ascii="Times New Roman" w:hAnsi="Times New Roman" w:cs="Times New Roman"/>
            <w:bCs/>
            <w:sz w:val="24"/>
          </w:rPr>
          <w:delText xml:space="preserve">dapat dilihat pada sebuah mantra yang diucapkan, mantra tersebut bernama </w:delText>
        </w:r>
        <w:r w:rsidDel="00543214">
          <w:rPr>
            <w:rFonts w:ascii="Times New Roman" w:hAnsi="Times New Roman" w:cs="Times New Roman"/>
            <w:bCs/>
            <w:i/>
            <w:iCs/>
            <w:sz w:val="24"/>
          </w:rPr>
          <w:delText>caraka balik</w:delText>
        </w:r>
        <w:r w:rsidDel="00543214">
          <w:rPr>
            <w:rFonts w:ascii="Times New Roman" w:hAnsi="Times New Roman" w:cs="Times New Roman"/>
            <w:bCs/>
            <w:sz w:val="24"/>
          </w:rPr>
          <w:delText xml:space="preserve">. Mantra ini diambil dari huruf aksara Jawa, yang dibaca secara terbalik. Maka setelah prosesi </w:delText>
        </w:r>
        <w:r w:rsidDel="00543214">
          <w:rPr>
            <w:rFonts w:ascii="Times New Roman" w:hAnsi="Times New Roman" w:cs="Times New Roman"/>
            <w:bCs/>
            <w:i/>
            <w:iCs/>
            <w:sz w:val="24"/>
          </w:rPr>
          <w:delText xml:space="preserve">ruwatan </w:delText>
        </w:r>
        <w:r w:rsidDel="00543214">
          <w:rPr>
            <w:rFonts w:ascii="Times New Roman" w:hAnsi="Times New Roman" w:cs="Times New Roman"/>
            <w:bCs/>
            <w:sz w:val="24"/>
          </w:rPr>
          <w:delText xml:space="preserve">ini selesai, </w:delText>
        </w:r>
        <w:r w:rsidDel="00543214">
          <w:rPr>
            <w:rFonts w:ascii="Times New Roman" w:hAnsi="Times New Roman" w:cs="Times New Roman"/>
            <w:bCs/>
            <w:i/>
            <w:iCs/>
            <w:sz w:val="24"/>
          </w:rPr>
          <w:delText xml:space="preserve">Bathari Durga </w:delText>
        </w:r>
        <w:r w:rsidDel="00543214">
          <w:rPr>
            <w:rFonts w:ascii="Times New Roman" w:hAnsi="Times New Roman" w:cs="Times New Roman"/>
            <w:bCs/>
            <w:sz w:val="24"/>
          </w:rPr>
          <w:delText xml:space="preserve">sudah kembali lagi menjadi dewa, dan kembali lagi ketempat asalnya. </w:delText>
        </w:r>
      </w:del>
    </w:p>
    <w:p w14:paraId="5C55E4B4" w14:textId="6DB0D76B" w:rsidR="00A81F37" w:rsidRPr="00A81F37" w:rsidRDefault="002747DC">
      <w:pPr>
        <w:pStyle w:val="ListParagraph"/>
        <w:numPr>
          <w:ilvl w:val="0"/>
          <w:numId w:val="40"/>
        </w:numPr>
        <w:spacing w:after="0" w:line="360" w:lineRule="auto"/>
        <w:jc w:val="both"/>
        <w:rPr>
          <w:ins w:id="1215" w:author="My Notebook 10s" w:date="2023-12-06T16:26:00Z"/>
          <w:rFonts w:ascii="Times New Roman" w:hAnsi="Times New Roman" w:cs="Times New Roman"/>
          <w:sz w:val="24"/>
          <w:szCs w:val="24"/>
          <w:rPrChange w:id="1216" w:author="My Notebook 10s" w:date="2023-12-06T16:26:00Z">
            <w:rPr>
              <w:ins w:id="1217" w:author="My Notebook 10s" w:date="2023-12-06T16:26:00Z"/>
            </w:rPr>
          </w:rPrChange>
        </w:rPr>
        <w:pPrChange w:id="1218" w:author="My Notebook 10s" w:date="2023-12-06T16:26:00Z">
          <w:pPr>
            <w:spacing w:after="0" w:line="360" w:lineRule="auto"/>
            <w:ind w:firstLine="567"/>
            <w:jc w:val="both"/>
          </w:pPr>
        </w:pPrChange>
      </w:pPr>
      <w:del w:id="1219" w:author="My Notebook 10s" w:date="2023-12-06T15:31:00Z">
        <w:r w:rsidRPr="008512F8" w:rsidDel="008512F8">
          <w:rPr>
            <w:rFonts w:ascii="Times New Roman" w:hAnsi="Times New Roman" w:cs="Times New Roman"/>
            <w:sz w:val="24"/>
            <w:szCs w:val="24"/>
            <w:rPrChange w:id="1220" w:author="My Notebook 10s" w:date="2023-12-06T15:31:00Z">
              <w:rPr/>
            </w:rPrChange>
          </w:rPr>
          <w:delText xml:space="preserve">Analisis Semiotik </w:delText>
        </w:r>
        <w:r w:rsidR="00D605F8" w:rsidRPr="008512F8" w:rsidDel="008512F8">
          <w:rPr>
            <w:rFonts w:ascii="Times New Roman" w:hAnsi="Times New Roman" w:cs="Times New Roman"/>
            <w:sz w:val="24"/>
            <w:szCs w:val="24"/>
            <w:rPrChange w:id="1221" w:author="My Notebook 10s" w:date="2023-12-06T15:31:00Z">
              <w:rPr/>
            </w:rPrChange>
          </w:rPr>
          <w:delText>Roland Barthes</w:delText>
        </w:r>
      </w:del>
      <w:proofErr w:type="spellStart"/>
      <w:ins w:id="1222" w:author="My Notebook 10s" w:date="2023-12-06T16:26:00Z">
        <w:r w:rsidR="00A81F37" w:rsidRPr="00A81F37">
          <w:rPr>
            <w:rFonts w:ascii="Times New Roman" w:hAnsi="Times New Roman" w:cs="Times New Roman"/>
            <w:sz w:val="24"/>
            <w:szCs w:val="24"/>
            <w:rPrChange w:id="1223" w:author="My Notebook 10s" w:date="2023-12-06T16:26:00Z">
              <w:rPr/>
            </w:rPrChange>
          </w:rPr>
          <w:t>Pesan</w:t>
        </w:r>
        <w:proofErr w:type="spellEnd"/>
        <w:r w:rsidR="00A81F37" w:rsidRPr="00A81F37">
          <w:rPr>
            <w:rFonts w:ascii="Times New Roman" w:hAnsi="Times New Roman" w:cs="Times New Roman"/>
            <w:sz w:val="24"/>
            <w:szCs w:val="24"/>
            <w:rPrChange w:id="1224" w:author="My Notebook 10s" w:date="2023-12-06T16:26:00Z">
              <w:rPr/>
            </w:rPrChange>
          </w:rPr>
          <w:t xml:space="preserve"> </w:t>
        </w:r>
        <w:proofErr w:type="spellStart"/>
        <w:r w:rsidR="00A81F37" w:rsidRPr="00A81F37">
          <w:rPr>
            <w:rFonts w:ascii="Times New Roman" w:hAnsi="Times New Roman" w:cs="Times New Roman"/>
            <w:sz w:val="24"/>
            <w:szCs w:val="24"/>
            <w:rPrChange w:id="1225" w:author="My Notebook 10s" w:date="2023-12-06T16:26:00Z">
              <w:rPr/>
            </w:rPrChange>
          </w:rPr>
          <w:t>Dakwah</w:t>
        </w:r>
        <w:proofErr w:type="spellEnd"/>
        <w:r w:rsidR="00A81F37" w:rsidRPr="00A81F37">
          <w:rPr>
            <w:rFonts w:ascii="Times New Roman" w:hAnsi="Times New Roman" w:cs="Times New Roman"/>
            <w:sz w:val="24"/>
            <w:szCs w:val="24"/>
            <w:rPrChange w:id="1226" w:author="My Notebook 10s" w:date="2023-12-06T16:26:00Z">
              <w:rPr/>
            </w:rPrChange>
          </w:rPr>
          <w:t xml:space="preserve"> </w:t>
        </w:r>
        <w:proofErr w:type="spellStart"/>
        <w:r w:rsidR="00A81F37" w:rsidRPr="00A81F37">
          <w:rPr>
            <w:rFonts w:ascii="Times New Roman" w:hAnsi="Times New Roman" w:cs="Times New Roman"/>
            <w:sz w:val="24"/>
            <w:szCs w:val="24"/>
            <w:rPrChange w:id="1227" w:author="My Notebook 10s" w:date="2023-12-06T16:26:00Z">
              <w:rPr/>
            </w:rPrChange>
          </w:rPr>
          <w:t>Berisi</w:t>
        </w:r>
        <w:proofErr w:type="spellEnd"/>
        <w:r w:rsidR="00A81F37" w:rsidRPr="00A81F37">
          <w:rPr>
            <w:rFonts w:ascii="Times New Roman" w:hAnsi="Times New Roman" w:cs="Times New Roman"/>
            <w:sz w:val="24"/>
            <w:szCs w:val="24"/>
            <w:rPrChange w:id="1228" w:author="My Notebook 10s" w:date="2023-12-06T16:26:00Z">
              <w:rPr/>
            </w:rPrChange>
          </w:rPr>
          <w:t xml:space="preserve"> </w:t>
        </w:r>
        <w:proofErr w:type="spellStart"/>
        <w:r w:rsidR="00A81F37" w:rsidRPr="00A81F37">
          <w:rPr>
            <w:rFonts w:ascii="Times New Roman" w:hAnsi="Times New Roman" w:cs="Times New Roman"/>
            <w:sz w:val="24"/>
            <w:szCs w:val="24"/>
            <w:rPrChange w:id="1229" w:author="My Notebook 10s" w:date="2023-12-06T16:26:00Z">
              <w:rPr/>
            </w:rPrChange>
          </w:rPr>
          <w:t>Akidah</w:t>
        </w:r>
        <w:proofErr w:type="spellEnd"/>
        <w:r w:rsidR="00A81F37" w:rsidRPr="00A81F37">
          <w:rPr>
            <w:rFonts w:ascii="Times New Roman" w:hAnsi="Times New Roman" w:cs="Times New Roman"/>
            <w:sz w:val="24"/>
            <w:szCs w:val="24"/>
            <w:rPrChange w:id="1230" w:author="My Notebook 10s" w:date="2023-12-06T16:26:00Z">
              <w:rPr/>
            </w:rPrChange>
          </w:rPr>
          <w:t xml:space="preserve"> </w:t>
        </w:r>
      </w:ins>
    </w:p>
    <w:p w14:paraId="646F8FC5" w14:textId="1D0977B1" w:rsidR="00A81F37" w:rsidRPr="00A81F37" w:rsidRDefault="00A81F37">
      <w:pPr>
        <w:spacing w:after="0" w:line="360" w:lineRule="auto"/>
        <w:ind w:firstLine="567"/>
        <w:jc w:val="both"/>
        <w:rPr>
          <w:rFonts w:ascii="Times New Roman" w:hAnsi="Times New Roman" w:cs="Times New Roman"/>
          <w:sz w:val="24"/>
          <w:szCs w:val="24"/>
          <w:rPrChange w:id="1231" w:author="My Notebook 10s" w:date="2023-12-06T16:27:00Z">
            <w:rPr/>
          </w:rPrChange>
        </w:rPr>
        <w:pPrChange w:id="1232" w:author="My Notebook 10s" w:date="2023-12-06T16:27:00Z">
          <w:pPr>
            <w:pStyle w:val="ListParagraph"/>
            <w:numPr>
              <w:numId w:val="25"/>
            </w:numPr>
            <w:spacing w:after="0" w:line="360" w:lineRule="auto"/>
            <w:ind w:left="927" w:hanging="360"/>
            <w:jc w:val="both"/>
          </w:pPr>
        </w:pPrChange>
      </w:pPr>
      <w:ins w:id="1233" w:author="My Notebook 10s" w:date="2023-12-06T16:26:00Z">
        <w:del w:id="1234" w:author="Microsoft account" w:date="2023-12-07T20:07:00Z">
          <w:r w:rsidRPr="00A81F37" w:rsidDel="00A119F5">
            <w:rPr>
              <w:rFonts w:ascii="Times New Roman" w:hAnsi="Times New Roman" w:cs="Times New Roman"/>
              <w:sz w:val="24"/>
              <w:szCs w:val="24"/>
              <w:rPrChange w:id="1235" w:author="My Notebook 10s" w:date="2023-12-06T16:26:00Z">
                <w:rPr/>
              </w:rPrChange>
            </w:rPr>
            <w:delText>a</w:delText>
          </w:r>
        </w:del>
      </w:ins>
      <w:proofErr w:type="spellStart"/>
      <w:ins w:id="1236" w:author="Microsoft account" w:date="2023-12-07T20:07:00Z">
        <w:r w:rsidR="00A119F5">
          <w:rPr>
            <w:rFonts w:ascii="Times New Roman" w:hAnsi="Times New Roman" w:cs="Times New Roman"/>
            <w:sz w:val="24"/>
            <w:szCs w:val="24"/>
          </w:rPr>
          <w:t>A</w:t>
        </w:r>
      </w:ins>
      <w:ins w:id="1237" w:author="My Notebook 10s" w:date="2023-12-06T16:26:00Z">
        <w:r w:rsidRPr="00A81F37">
          <w:rPr>
            <w:rFonts w:ascii="Times New Roman" w:hAnsi="Times New Roman" w:cs="Times New Roman"/>
            <w:sz w:val="24"/>
            <w:szCs w:val="24"/>
            <w:rPrChange w:id="1238" w:author="My Notebook 10s" w:date="2023-12-06T16:26:00Z">
              <w:rPr/>
            </w:rPrChange>
          </w:rPr>
          <w:t>kidah</w:t>
        </w:r>
        <w:proofErr w:type="spellEnd"/>
        <w:r w:rsidRPr="00A81F37">
          <w:rPr>
            <w:rFonts w:ascii="Times New Roman" w:hAnsi="Times New Roman" w:cs="Times New Roman"/>
            <w:sz w:val="24"/>
            <w:szCs w:val="24"/>
            <w:rPrChange w:id="1239" w:author="My Notebook 10s" w:date="2023-12-06T16:26:00Z">
              <w:rPr/>
            </w:rPrChange>
          </w:rPr>
          <w:t xml:space="preserve"> </w:t>
        </w:r>
        <w:proofErr w:type="spellStart"/>
        <w:r w:rsidRPr="00A81F37">
          <w:rPr>
            <w:rFonts w:ascii="Times New Roman" w:hAnsi="Times New Roman" w:cs="Times New Roman"/>
            <w:sz w:val="24"/>
            <w:szCs w:val="24"/>
            <w:rPrChange w:id="1240" w:author="My Notebook 10s" w:date="2023-12-06T16:26:00Z">
              <w:rPr/>
            </w:rPrChange>
          </w:rPr>
          <w:t>berkaitan</w:t>
        </w:r>
        <w:proofErr w:type="spellEnd"/>
        <w:r w:rsidRPr="00A81F37">
          <w:rPr>
            <w:rFonts w:ascii="Times New Roman" w:hAnsi="Times New Roman" w:cs="Times New Roman"/>
            <w:sz w:val="24"/>
            <w:szCs w:val="24"/>
            <w:rPrChange w:id="1241" w:author="My Notebook 10s" w:date="2023-12-06T16:26:00Z">
              <w:rPr/>
            </w:rPrChange>
          </w:rPr>
          <w:t xml:space="preserve"> </w:t>
        </w:r>
        <w:proofErr w:type="spellStart"/>
        <w:r w:rsidRPr="00A81F37">
          <w:rPr>
            <w:rFonts w:ascii="Times New Roman" w:hAnsi="Times New Roman" w:cs="Times New Roman"/>
            <w:sz w:val="24"/>
            <w:szCs w:val="24"/>
            <w:rPrChange w:id="1242" w:author="My Notebook 10s" w:date="2023-12-06T16:26:00Z">
              <w:rPr/>
            </w:rPrChange>
          </w:rPr>
          <w:t>d</w:t>
        </w:r>
        <w:del w:id="1243" w:author="Microsoft account" w:date="2023-12-07T20:07:00Z">
          <w:r w:rsidRPr="00A81F37" w:rsidDel="00A119F5">
            <w:rPr>
              <w:rFonts w:ascii="Times New Roman" w:hAnsi="Times New Roman" w:cs="Times New Roman"/>
              <w:sz w:val="24"/>
              <w:szCs w:val="24"/>
              <w:rPrChange w:id="1244" w:author="My Notebook 10s" w:date="2023-12-06T16:26:00Z">
                <w:rPr/>
              </w:rPrChange>
            </w:rPr>
            <w:delText>n</w:delText>
          </w:r>
        </w:del>
        <w:r w:rsidRPr="00A81F37">
          <w:rPr>
            <w:rFonts w:ascii="Times New Roman" w:hAnsi="Times New Roman" w:cs="Times New Roman"/>
            <w:sz w:val="24"/>
            <w:szCs w:val="24"/>
            <w:rPrChange w:id="1245" w:author="My Notebook 10s" w:date="2023-12-06T16:26:00Z">
              <w:rPr/>
            </w:rPrChange>
          </w:rPr>
          <w:t>e</w:t>
        </w:r>
      </w:ins>
      <w:ins w:id="1246" w:author="Microsoft account" w:date="2023-12-07T20:07:00Z">
        <w:r w:rsidR="00A119F5">
          <w:rPr>
            <w:rFonts w:ascii="Times New Roman" w:hAnsi="Times New Roman" w:cs="Times New Roman"/>
            <w:sz w:val="24"/>
            <w:szCs w:val="24"/>
          </w:rPr>
          <w:t>n</w:t>
        </w:r>
      </w:ins>
      <w:ins w:id="1247" w:author="My Notebook 10s" w:date="2023-12-06T16:26:00Z">
        <w:r w:rsidRPr="00A81F37">
          <w:rPr>
            <w:rFonts w:ascii="Times New Roman" w:hAnsi="Times New Roman" w:cs="Times New Roman"/>
            <w:sz w:val="24"/>
            <w:szCs w:val="24"/>
            <w:rPrChange w:id="1248" w:author="My Notebook 10s" w:date="2023-12-06T16:26:00Z">
              <w:rPr/>
            </w:rPrChange>
          </w:rPr>
          <w:t>gan</w:t>
        </w:r>
        <w:proofErr w:type="spellEnd"/>
        <w:r w:rsidRPr="00A81F37">
          <w:rPr>
            <w:rFonts w:ascii="Times New Roman" w:hAnsi="Times New Roman" w:cs="Times New Roman"/>
            <w:sz w:val="24"/>
            <w:szCs w:val="24"/>
            <w:rPrChange w:id="1249" w:author="My Notebook 10s" w:date="2023-12-06T16:26:00Z">
              <w:rPr/>
            </w:rPrChange>
          </w:rPr>
          <w:t xml:space="preserve"> </w:t>
        </w:r>
        <w:proofErr w:type="spellStart"/>
        <w:r w:rsidRPr="00A81F37">
          <w:rPr>
            <w:rFonts w:ascii="Times New Roman" w:hAnsi="Times New Roman" w:cs="Times New Roman"/>
            <w:sz w:val="24"/>
            <w:szCs w:val="24"/>
            <w:rPrChange w:id="1250" w:author="My Notebook 10s" w:date="2023-12-06T16:26:00Z">
              <w:rPr/>
            </w:rPrChange>
          </w:rPr>
          <w:t>keyakinan</w:t>
        </w:r>
        <w:proofErr w:type="spellEnd"/>
        <w:r w:rsidRPr="00A81F37">
          <w:rPr>
            <w:rFonts w:ascii="Times New Roman" w:hAnsi="Times New Roman" w:cs="Times New Roman"/>
            <w:sz w:val="24"/>
            <w:szCs w:val="24"/>
            <w:rPrChange w:id="1251" w:author="My Notebook 10s" w:date="2023-12-06T16:26:00Z">
              <w:rPr/>
            </w:rPrChange>
          </w:rPr>
          <w:t xml:space="preserve"> </w:t>
        </w:r>
        <w:proofErr w:type="spellStart"/>
        <w:r w:rsidRPr="00A81F37">
          <w:rPr>
            <w:rFonts w:ascii="Times New Roman" w:hAnsi="Times New Roman" w:cs="Times New Roman"/>
            <w:sz w:val="24"/>
            <w:szCs w:val="24"/>
            <w:rPrChange w:id="1252" w:author="My Notebook 10s" w:date="2023-12-06T16:26:00Z">
              <w:rPr/>
            </w:rPrChange>
          </w:rPr>
          <w:t>seorang</w:t>
        </w:r>
        <w:proofErr w:type="spellEnd"/>
        <w:r w:rsidRPr="00A81F37">
          <w:rPr>
            <w:rFonts w:ascii="Times New Roman" w:hAnsi="Times New Roman" w:cs="Times New Roman"/>
            <w:sz w:val="24"/>
            <w:szCs w:val="24"/>
            <w:rPrChange w:id="1253" w:author="My Notebook 10s" w:date="2023-12-06T16:26:00Z">
              <w:rPr/>
            </w:rPrChange>
          </w:rPr>
          <w:t xml:space="preserve"> </w:t>
        </w:r>
        <w:proofErr w:type="spellStart"/>
        <w:r w:rsidRPr="00A81F37">
          <w:rPr>
            <w:rFonts w:ascii="Times New Roman" w:hAnsi="Times New Roman" w:cs="Times New Roman"/>
            <w:sz w:val="24"/>
            <w:szCs w:val="24"/>
            <w:rPrChange w:id="1254" w:author="My Notebook 10s" w:date="2023-12-06T16:26:00Z">
              <w:rPr/>
            </w:rPrChange>
          </w:rPr>
          <w:t>mukmin</w:t>
        </w:r>
        <w:proofErr w:type="spellEnd"/>
        <w:r w:rsidRPr="00A81F37">
          <w:rPr>
            <w:rFonts w:ascii="Times New Roman" w:hAnsi="Times New Roman" w:cs="Times New Roman"/>
            <w:sz w:val="24"/>
            <w:szCs w:val="24"/>
            <w:rPrChange w:id="1255" w:author="My Notebook 10s" w:date="2023-12-06T16:26:00Z">
              <w:rPr/>
            </w:rPrChange>
          </w:rPr>
          <w:t xml:space="preserve"> </w:t>
        </w:r>
        <w:proofErr w:type="spellStart"/>
        <w:r w:rsidRPr="00A81F37">
          <w:rPr>
            <w:rFonts w:ascii="Times New Roman" w:hAnsi="Times New Roman" w:cs="Times New Roman"/>
            <w:sz w:val="24"/>
            <w:szCs w:val="24"/>
            <w:rPrChange w:id="1256" w:author="My Notebook 10s" w:date="2023-12-06T16:26:00Z">
              <w:rPr/>
            </w:rPrChange>
          </w:rPr>
          <w:t>terhadap</w:t>
        </w:r>
        <w:proofErr w:type="spellEnd"/>
        <w:r w:rsidRPr="00A81F37">
          <w:rPr>
            <w:rFonts w:ascii="Times New Roman" w:hAnsi="Times New Roman" w:cs="Times New Roman"/>
            <w:sz w:val="24"/>
            <w:szCs w:val="24"/>
            <w:rPrChange w:id="1257" w:author="My Notebook 10s" w:date="2023-12-06T16:26:00Z">
              <w:rPr/>
            </w:rPrChange>
          </w:rPr>
          <w:t xml:space="preserve"> </w:t>
        </w:r>
        <w:proofErr w:type="spellStart"/>
        <w:r w:rsidRPr="00A81F37">
          <w:rPr>
            <w:rFonts w:ascii="Times New Roman" w:hAnsi="Times New Roman" w:cs="Times New Roman"/>
            <w:sz w:val="24"/>
            <w:szCs w:val="24"/>
            <w:rPrChange w:id="1258" w:author="My Notebook 10s" w:date="2023-12-06T16:26:00Z">
              <w:rPr/>
            </w:rPrChange>
          </w:rPr>
          <w:t>dasar-dasar</w:t>
        </w:r>
        <w:proofErr w:type="spellEnd"/>
        <w:r w:rsidRPr="00A81F37">
          <w:rPr>
            <w:rFonts w:ascii="Times New Roman" w:hAnsi="Times New Roman" w:cs="Times New Roman"/>
            <w:sz w:val="24"/>
            <w:szCs w:val="24"/>
            <w:rPrChange w:id="1259" w:author="My Notebook 10s" w:date="2023-12-06T16:26:00Z">
              <w:rPr/>
            </w:rPrChange>
          </w:rPr>
          <w:t xml:space="preserve"> </w:t>
        </w:r>
        <w:proofErr w:type="spellStart"/>
        <w:r w:rsidRPr="00A81F37">
          <w:rPr>
            <w:rFonts w:ascii="Times New Roman" w:hAnsi="Times New Roman" w:cs="Times New Roman"/>
            <w:sz w:val="24"/>
            <w:szCs w:val="24"/>
            <w:rPrChange w:id="1260" w:author="My Notebook 10s" w:date="2023-12-06T16:26:00Z">
              <w:rPr/>
            </w:rPrChange>
          </w:rPr>
          <w:t>ajaran</w:t>
        </w:r>
        <w:proofErr w:type="spellEnd"/>
        <w:r w:rsidRPr="00A81F37">
          <w:rPr>
            <w:rFonts w:ascii="Times New Roman" w:hAnsi="Times New Roman" w:cs="Times New Roman"/>
            <w:sz w:val="24"/>
            <w:szCs w:val="24"/>
            <w:rPrChange w:id="1261" w:author="My Notebook 10s" w:date="2023-12-06T16:26:00Z">
              <w:rPr/>
            </w:rPrChange>
          </w:rPr>
          <w:t xml:space="preserve"> Islam yang </w:t>
        </w:r>
        <w:proofErr w:type="spellStart"/>
        <w:r w:rsidRPr="00A81F37">
          <w:rPr>
            <w:rFonts w:ascii="Times New Roman" w:hAnsi="Times New Roman" w:cs="Times New Roman"/>
            <w:sz w:val="24"/>
            <w:szCs w:val="24"/>
            <w:rPrChange w:id="1262" w:author="My Notebook 10s" w:date="2023-12-06T16:26:00Z">
              <w:rPr/>
            </w:rPrChange>
          </w:rPr>
          <w:t>tercakup</w:t>
        </w:r>
        <w:proofErr w:type="spellEnd"/>
        <w:r w:rsidRPr="00A81F37">
          <w:rPr>
            <w:rFonts w:ascii="Times New Roman" w:hAnsi="Times New Roman" w:cs="Times New Roman"/>
            <w:sz w:val="24"/>
            <w:szCs w:val="24"/>
            <w:rPrChange w:id="1263" w:author="My Notebook 10s" w:date="2023-12-06T16:26:00Z">
              <w:rPr/>
            </w:rPrChange>
          </w:rPr>
          <w:t xml:space="preserve"> </w:t>
        </w:r>
        <w:proofErr w:type="spellStart"/>
        <w:r w:rsidRPr="00A81F37">
          <w:rPr>
            <w:rFonts w:ascii="Times New Roman" w:hAnsi="Times New Roman" w:cs="Times New Roman"/>
            <w:sz w:val="24"/>
            <w:szCs w:val="24"/>
            <w:rPrChange w:id="1264" w:author="My Notebook 10s" w:date="2023-12-06T16:26:00Z">
              <w:rPr/>
            </w:rPrChange>
          </w:rPr>
          <w:t>dalam</w:t>
        </w:r>
        <w:proofErr w:type="spellEnd"/>
        <w:r w:rsidRPr="00A81F37">
          <w:rPr>
            <w:rFonts w:ascii="Times New Roman" w:hAnsi="Times New Roman" w:cs="Times New Roman"/>
            <w:sz w:val="24"/>
            <w:szCs w:val="24"/>
            <w:rPrChange w:id="1265" w:author="My Notebook 10s" w:date="2023-12-06T16:26:00Z">
              <w:rPr/>
            </w:rPrChange>
          </w:rPr>
          <w:t xml:space="preserve"> </w:t>
        </w:r>
        <w:proofErr w:type="spellStart"/>
        <w:r w:rsidRPr="00A81F37">
          <w:rPr>
            <w:rFonts w:ascii="Times New Roman" w:hAnsi="Times New Roman" w:cs="Times New Roman"/>
            <w:sz w:val="24"/>
            <w:szCs w:val="24"/>
            <w:rPrChange w:id="1266" w:author="My Notebook 10s" w:date="2023-12-06T16:26:00Z">
              <w:rPr/>
            </w:rPrChange>
          </w:rPr>
          <w:t>rukun</w:t>
        </w:r>
        <w:proofErr w:type="spellEnd"/>
        <w:r w:rsidRPr="00A81F37">
          <w:rPr>
            <w:rFonts w:ascii="Times New Roman" w:hAnsi="Times New Roman" w:cs="Times New Roman"/>
            <w:sz w:val="24"/>
            <w:szCs w:val="24"/>
            <w:rPrChange w:id="1267" w:author="My Notebook 10s" w:date="2023-12-06T16:26:00Z">
              <w:rPr/>
            </w:rPrChange>
          </w:rPr>
          <w:t xml:space="preserve"> </w:t>
        </w:r>
        <w:proofErr w:type="spellStart"/>
        <w:r w:rsidRPr="00A81F37">
          <w:rPr>
            <w:rFonts w:ascii="Times New Roman" w:hAnsi="Times New Roman" w:cs="Times New Roman"/>
            <w:sz w:val="24"/>
            <w:szCs w:val="24"/>
            <w:rPrChange w:id="1268" w:author="My Notebook 10s" w:date="2023-12-06T16:26:00Z">
              <w:rPr/>
            </w:rPrChange>
          </w:rPr>
          <w:t>iman</w:t>
        </w:r>
        <w:proofErr w:type="spellEnd"/>
        <w:r w:rsidRPr="00A81F37">
          <w:rPr>
            <w:rFonts w:ascii="Times New Roman" w:hAnsi="Times New Roman" w:cs="Times New Roman"/>
            <w:sz w:val="24"/>
            <w:szCs w:val="24"/>
            <w:rPrChange w:id="1269" w:author="My Notebook 10s" w:date="2023-12-06T16:26:00Z">
              <w:rPr/>
            </w:rPrChange>
          </w:rPr>
          <w:t xml:space="preserve">. </w:t>
        </w:r>
        <w:proofErr w:type="spellStart"/>
        <w:r w:rsidRPr="00A81F37">
          <w:rPr>
            <w:rFonts w:ascii="Times New Roman" w:hAnsi="Times New Roman" w:cs="Times New Roman"/>
            <w:sz w:val="24"/>
            <w:szCs w:val="24"/>
            <w:rPrChange w:id="1270" w:author="My Notebook 10s" w:date="2023-12-06T16:26:00Z">
              <w:rPr/>
            </w:rPrChange>
          </w:rPr>
          <w:t>Pesan</w:t>
        </w:r>
        <w:proofErr w:type="spellEnd"/>
        <w:r w:rsidRPr="00A81F37">
          <w:rPr>
            <w:rFonts w:ascii="Times New Roman" w:hAnsi="Times New Roman" w:cs="Times New Roman"/>
            <w:sz w:val="24"/>
            <w:szCs w:val="24"/>
            <w:rPrChange w:id="1271" w:author="My Notebook 10s" w:date="2023-12-06T16:26:00Z">
              <w:rPr/>
            </w:rPrChange>
          </w:rPr>
          <w:t xml:space="preserve"> </w:t>
        </w:r>
        <w:proofErr w:type="spellStart"/>
        <w:r w:rsidRPr="00A81F37">
          <w:rPr>
            <w:rFonts w:ascii="Times New Roman" w:hAnsi="Times New Roman" w:cs="Times New Roman"/>
            <w:sz w:val="24"/>
            <w:szCs w:val="24"/>
            <w:rPrChange w:id="1272" w:author="My Notebook 10s" w:date="2023-12-06T16:26:00Z">
              <w:rPr/>
            </w:rPrChange>
          </w:rPr>
          <w:t>aqidah</w:t>
        </w:r>
        <w:proofErr w:type="spellEnd"/>
        <w:r w:rsidRPr="00A81F37">
          <w:rPr>
            <w:rFonts w:ascii="Times New Roman" w:hAnsi="Times New Roman" w:cs="Times New Roman"/>
            <w:sz w:val="24"/>
            <w:szCs w:val="24"/>
            <w:rPrChange w:id="1273" w:author="My Notebook 10s" w:date="2023-12-06T16:26:00Z">
              <w:rPr/>
            </w:rPrChange>
          </w:rPr>
          <w:t xml:space="preserve"> yang </w:t>
        </w:r>
        <w:proofErr w:type="spellStart"/>
        <w:r w:rsidRPr="00A81F37">
          <w:rPr>
            <w:rFonts w:ascii="Times New Roman" w:hAnsi="Times New Roman" w:cs="Times New Roman"/>
            <w:sz w:val="24"/>
            <w:szCs w:val="24"/>
            <w:rPrChange w:id="1274" w:author="My Notebook 10s" w:date="2023-12-06T16:26:00Z">
              <w:rPr/>
            </w:rPrChange>
          </w:rPr>
          <w:t>terdapat</w:t>
        </w:r>
        <w:proofErr w:type="spellEnd"/>
        <w:r w:rsidRPr="00A81F37">
          <w:rPr>
            <w:rFonts w:ascii="Times New Roman" w:hAnsi="Times New Roman" w:cs="Times New Roman"/>
            <w:sz w:val="24"/>
            <w:szCs w:val="24"/>
            <w:rPrChange w:id="1275" w:author="My Notebook 10s" w:date="2023-12-06T16:26:00Z">
              <w:rPr/>
            </w:rPrChange>
          </w:rPr>
          <w:t xml:space="preserve"> </w:t>
        </w:r>
        <w:proofErr w:type="spellStart"/>
        <w:r w:rsidRPr="00A81F37">
          <w:rPr>
            <w:rFonts w:ascii="Times New Roman" w:hAnsi="Times New Roman" w:cs="Times New Roman"/>
            <w:sz w:val="24"/>
            <w:szCs w:val="24"/>
            <w:rPrChange w:id="1276" w:author="My Notebook 10s" w:date="2023-12-06T16:26:00Z">
              <w:rPr/>
            </w:rPrChange>
          </w:rPr>
          <w:t>dalam</w:t>
        </w:r>
        <w:proofErr w:type="spellEnd"/>
        <w:r w:rsidRPr="00A81F37">
          <w:rPr>
            <w:rFonts w:ascii="Times New Roman" w:hAnsi="Times New Roman" w:cs="Times New Roman"/>
            <w:sz w:val="24"/>
            <w:szCs w:val="24"/>
            <w:rPrChange w:id="1277" w:author="My Notebook 10s" w:date="2023-12-06T16:26:00Z">
              <w:rPr/>
            </w:rPrChange>
          </w:rPr>
          <w:t xml:space="preserve"> </w:t>
        </w:r>
        <w:proofErr w:type="spellStart"/>
        <w:r w:rsidRPr="00A81F37">
          <w:rPr>
            <w:rFonts w:ascii="Times New Roman" w:hAnsi="Times New Roman" w:cs="Times New Roman"/>
            <w:sz w:val="24"/>
            <w:szCs w:val="24"/>
            <w:rPrChange w:id="1278" w:author="My Notebook 10s" w:date="2023-12-06T16:26:00Z">
              <w:rPr/>
            </w:rPrChange>
          </w:rPr>
          <w:t>lakon</w:t>
        </w:r>
        <w:proofErr w:type="spellEnd"/>
        <w:r w:rsidRPr="00A81F37">
          <w:rPr>
            <w:rFonts w:ascii="Times New Roman" w:hAnsi="Times New Roman" w:cs="Times New Roman"/>
            <w:sz w:val="24"/>
            <w:szCs w:val="24"/>
            <w:rPrChange w:id="1279" w:author="My Notebook 10s" w:date="2023-12-06T16:26:00Z">
              <w:rPr/>
            </w:rPrChange>
          </w:rPr>
          <w:t xml:space="preserve"> “Durga </w:t>
        </w:r>
        <w:proofErr w:type="spellStart"/>
        <w:r w:rsidRPr="00A81F37">
          <w:rPr>
            <w:rFonts w:ascii="Times New Roman" w:hAnsi="Times New Roman" w:cs="Times New Roman"/>
            <w:sz w:val="24"/>
            <w:szCs w:val="24"/>
            <w:rPrChange w:id="1280" w:author="My Notebook 10s" w:date="2023-12-06T16:26:00Z">
              <w:rPr/>
            </w:rPrChange>
          </w:rPr>
          <w:t>Ruwat</w:t>
        </w:r>
        <w:proofErr w:type="spellEnd"/>
        <w:r w:rsidRPr="00A81F37">
          <w:rPr>
            <w:rFonts w:ascii="Times New Roman" w:hAnsi="Times New Roman" w:cs="Times New Roman"/>
            <w:sz w:val="24"/>
            <w:szCs w:val="24"/>
            <w:rPrChange w:id="1281" w:author="My Notebook 10s" w:date="2023-12-06T16:26:00Z">
              <w:rPr/>
            </w:rPrChange>
          </w:rPr>
          <w:t xml:space="preserve">” </w:t>
        </w:r>
        <w:proofErr w:type="spellStart"/>
        <w:r w:rsidRPr="00A81F37">
          <w:rPr>
            <w:rFonts w:ascii="Times New Roman" w:hAnsi="Times New Roman" w:cs="Times New Roman"/>
            <w:sz w:val="24"/>
            <w:szCs w:val="24"/>
            <w:rPrChange w:id="1282" w:author="My Notebook 10s" w:date="2023-12-06T16:26:00Z">
              <w:rPr/>
            </w:rPrChange>
          </w:rPr>
          <w:t>adalah</w:t>
        </w:r>
        <w:proofErr w:type="spellEnd"/>
        <w:r w:rsidRPr="00A81F37">
          <w:rPr>
            <w:rFonts w:ascii="Times New Roman" w:hAnsi="Times New Roman" w:cs="Times New Roman"/>
            <w:sz w:val="24"/>
            <w:szCs w:val="24"/>
            <w:rPrChange w:id="1283" w:author="My Notebook 10s" w:date="2023-12-06T16:26:00Z">
              <w:rPr/>
            </w:rPrChange>
          </w:rPr>
          <w:t xml:space="preserve"> </w:t>
        </w:r>
        <w:proofErr w:type="spellStart"/>
        <w:r w:rsidRPr="00A81F37">
          <w:rPr>
            <w:rFonts w:ascii="Times New Roman" w:hAnsi="Times New Roman" w:cs="Times New Roman"/>
            <w:sz w:val="24"/>
            <w:szCs w:val="24"/>
            <w:rPrChange w:id="1284" w:author="My Notebook 10s" w:date="2023-12-06T16:26:00Z">
              <w:rPr/>
            </w:rPrChange>
          </w:rPr>
          <w:t>Tawakal</w:t>
        </w:r>
        <w:proofErr w:type="spellEnd"/>
        <w:r w:rsidRPr="00A81F37">
          <w:rPr>
            <w:rFonts w:ascii="Times New Roman" w:hAnsi="Times New Roman" w:cs="Times New Roman"/>
            <w:sz w:val="24"/>
            <w:szCs w:val="24"/>
            <w:rPrChange w:id="1285" w:author="My Notebook 10s" w:date="2023-12-06T16:26:00Z">
              <w:rPr/>
            </w:rPrChange>
          </w:rPr>
          <w:t xml:space="preserve">. Hal </w:t>
        </w:r>
        <w:proofErr w:type="spellStart"/>
        <w:r w:rsidRPr="00A81F37">
          <w:rPr>
            <w:rFonts w:ascii="Times New Roman" w:hAnsi="Times New Roman" w:cs="Times New Roman"/>
            <w:sz w:val="24"/>
            <w:szCs w:val="24"/>
            <w:rPrChange w:id="1286" w:author="My Notebook 10s" w:date="2023-12-06T16:26:00Z">
              <w:rPr/>
            </w:rPrChange>
          </w:rPr>
          <w:t>ini</w:t>
        </w:r>
        <w:proofErr w:type="spellEnd"/>
        <w:r w:rsidRPr="00A81F37">
          <w:rPr>
            <w:rFonts w:ascii="Times New Roman" w:hAnsi="Times New Roman" w:cs="Times New Roman"/>
            <w:sz w:val="24"/>
            <w:szCs w:val="24"/>
            <w:rPrChange w:id="1287" w:author="My Notebook 10s" w:date="2023-12-06T16:26:00Z">
              <w:rPr/>
            </w:rPrChange>
          </w:rPr>
          <w:t xml:space="preserve"> </w:t>
        </w:r>
        <w:proofErr w:type="spellStart"/>
        <w:r w:rsidRPr="00A81F37">
          <w:rPr>
            <w:rFonts w:ascii="Times New Roman" w:hAnsi="Times New Roman" w:cs="Times New Roman"/>
            <w:sz w:val="24"/>
            <w:szCs w:val="24"/>
            <w:rPrChange w:id="1288" w:author="My Notebook 10s" w:date="2023-12-06T16:26:00Z">
              <w:rPr/>
            </w:rPrChange>
          </w:rPr>
          <w:t>terdapat</w:t>
        </w:r>
        <w:proofErr w:type="spellEnd"/>
        <w:r w:rsidRPr="00A81F37">
          <w:rPr>
            <w:rFonts w:ascii="Times New Roman" w:hAnsi="Times New Roman" w:cs="Times New Roman"/>
            <w:sz w:val="24"/>
            <w:szCs w:val="24"/>
            <w:rPrChange w:id="1289" w:author="My Notebook 10s" w:date="2023-12-06T16:26:00Z">
              <w:rPr/>
            </w:rPrChange>
          </w:rPr>
          <w:t xml:space="preserve"> pada </w:t>
        </w:r>
        <w:proofErr w:type="spellStart"/>
        <w:r w:rsidRPr="00A81F37">
          <w:rPr>
            <w:rFonts w:ascii="Times New Roman" w:hAnsi="Times New Roman" w:cs="Times New Roman"/>
            <w:sz w:val="24"/>
            <w:szCs w:val="24"/>
            <w:rPrChange w:id="1290" w:author="My Notebook 10s" w:date="2023-12-06T16:26:00Z">
              <w:rPr/>
            </w:rPrChange>
          </w:rPr>
          <w:t>adegan</w:t>
        </w:r>
        <w:proofErr w:type="spellEnd"/>
        <w:r w:rsidRPr="00A81F37">
          <w:rPr>
            <w:rFonts w:ascii="Times New Roman" w:hAnsi="Times New Roman" w:cs="Times New Roman"/>
            <w:sz w:val="24"/>
            <w:szCs w:val="24"/>
            <w:rPrChange w:id="1291" w:author="My Notebook 10s" w:date="2023-12-06T16:26:00Z">
              <w:rPr/>
            </w:rPrChange>
          </w:rPr>
          <w:t xml:space="preserve"> </w:t>
        </w:r>
      </w:ins>
      <w:ins w:id="1292" w:author="Microsoft account" w:date="2023-12-07T20:06:00Z">
        <w:r w:rsidR="00A119F5">
          <w:rPr>
            <w:rFonts w:ascii="Times New Roman" w:hAnsi="Times New Roman" w:cs="Times New Roman"/>
            <w:sz w:val="24"/>
            <w:szCs w:val="24"/>
          </w:rPr>
          <w:t>I</w:t>
        </w:r>
      </w:ins>
      <w:ins w:id="1293" w:author="My Notebook 10s" w:date="2023-12-06T16:26:00Z">
        <w:del w:id="1294" w:author="Microsoft account" w:date="2023-12-07T20:06:00Z">
          <w:r w:rsidRPr="00A81F37" w:rsidDel="00A119F5">
            <w:rPr>
              <w:rFonts w:ascii="Times New Roman" w:hAnsi="Times New Roman" w:cs="Times New Roman"/>
              <w:sz w:val="24"/>
              <w:szCs w:val="24"/>
              <w:rPrChange w:id="1295" w:author="My Notebook 10s" w:date="2023-12-06T16:26:00Z">
                <w:rPr/>
              </w:rPrChange>
            </w:rPr>
            <w:delText>1</w:delText>
          </w:r>
        </w:del>
      </w:ins>
    </w:p>
    <w:p w14:paraId="48F27C87" w14:textId="1C8369EA" w:rsidR="002F0E24" w:rsidRPr="002F0E24" w:rsidDel="00951211" w:rsidRDefault="00276933" w:rsidP="002F0E24">
      <w:pPr>
        <w:shd w:val="clear" w:color="auto" w:fill="FFFFFF"/>
        <w:spacing w:after="0" w:line="360" w:lineRule="auto"/>
        <w:ind w:firstLine="567"/>
        <w:jc w:val="both"/>
        <w:rPr>
          <w:del w:id="1296" w:author="My Notebook 10s" w:date="2023-12-06T12:38:00Z"/>
          <w:rStyle w:val="ts-alignment-element"/>
          <w:rFonts w:ascii="Times New Roman" w:hAnsi="Times New Roman" w:cs="Times New Roman"/>
          <w:sz w:val="24"/>
          <w:szCs w:val="24"/>
        </w:rPr>
      </w:pPr>
      <w:del w:id="1297" w:author="My Notebook 10s" w:date="2023-12-06T12:38:00Z">
        <w:r w:rsidDel="00951211">
          <w:rPr>
            <w:rFonts w:ascii="Times New Roman" w:hAnsi="Times New Roman" w:cs="Times New Roman"/>
            <w:sz w:val="24"/>
            <w:szCs w:val="24"/>
          </w:rPr>
          <w:delText xml:space="preserve">Berdasarkan pemaparan diatas, </w:delText>
        </w:r>
        <w:r w:rsidR="00B476C5" w:rsidDel="00951211">
          <w:rPr>
            <w:rFonts w:ascii="Times New Roman" w:hAnsi="Times New Roman" w:cs="Times New Roman"/>
            <w:sz w:val="24"/>
            <w:szCs w:val="24"/>
          </w:rPr>
          <w:delText>peneliti tertarik untuk meneliti tentang pesan dakwah yang terkandung di</w:delText>
        </w:r>
        <w:r w:rsidR="002747DC" w:rsidDel="00951211">
          <w:rPr>
            <w:rFonts w:ascii="Times New Roman" w:hAnsi="Times New Roman" w:cs="Times New Roman"/>
            <w:sz w:val="24"/>
            <w:szCs w:val="24"/>
          </w:rPr>
          <w:delText xml:space="preserve"> </w:delText>
        </w:r>
        <w:r w:rsidR="00B476C5" w:rsidDel="00951211">
          <w:rPr>
            <w:rFonts w:ascii="Times New Roman" w:hAnsi="Times New Roman" w:cs="Times New Roman"/>
            <w:sz w:val="24"/>
            <w:szCs w:val="24"/>
          </w:rPr>
          <w:delText xml:space="preserve">dalam </w:delText>
        </w:r>
        <w:r w:rsidR="00B476C5" w:rsidDel="00951211">
          <w:rPr>
            <w:rFonts w:ascii="Times New Roman" w:hAnsi="Times New Roman" w:cs="Times New Roman"/>
            <w:i/>
            <w:iCs/>
            <w:sz w:val="24"/>
            <w:szCs w:val="24"/>
          </w:rPr>
          <w:delText xml:space="preserve">ruwatan sudamala </w:delText>
        </w:r>
        <w:r w:rsidR="00B476C5" w:rsidDel="00951211">
          <w:rPr>
            <w:rFonts w:ascii="Times New Roman" w:hAnsi="Times New Roman" w:cs="Times New Roman"/>
            <w:sz w:val="24"/>
            <w:szCs w:val="24"/>
          </w:rPr>
          <w:delText xml:space="preserve">tersebut. Ada pesan tersirat yang disampaikan oleh </w:delText>
        </w:r>
        <w:r w:rsidR="00B476C5" w:rsidDel="00951211">
          <w:rPr>
            <w:rFonts w:ascii="Times New Roman" w:hAnsi="Times New Roman" w:cs="Times New Roman"/>
            <w:i/>
            <w:iCs/>
            <w:sz w:val="24"/>
            <w:szCs w:val="24"/>
          </w:rPr>
          <w:delText xml:space="preserve">ruwatan sudamala, </w:delText>
        </w:r>
        <w:r w:rsidR="00B476C5" w:rsidDel="00951211">
          <w:rPr>
            <w:rFonts w:ascii="Times New Roman" w:hAnsi="Times New Roman" w:cs="Times New Roman"/>
            <w:sz w:val="24"/>
            <w:szCs w:val="24"/>
          </w:rPr>
          <w:delText>maka peneliti menggunakan analisis semiotik.</w:delText>
        </w:r>
        <w:r w:rsidR="00012F9C" w:rsidDel="00951211">
          <w:rPr>
            <w:rFonts w:ascii="Times New Roman" w:hAnsi="Times New Roman" w:cs="Times New Roman"/>
            <w:sz w:val="24"/>
            <w:szCs w:val="24"/>
          </w:rPr>
          <w:delText xml:space="preserve"> </w:delText>
        </w:r>
        <w:r w:rsidR="00012F9C" w:rsidRPr="00012F9C" w:rsidDel="00951211">
          <w:rPr>
            <w:rFonts w:ascii="Times New Roman" w:hAnsi="Times New Roman" w:cs="Times New Roman"/>
            <w:sz w:val="24"/>
            <w:szCs w:val="24"/>
          </w:rPr>
          <w:delText>Ahli sastra Teew (1984:6) mendefinisikan semiotik adalah tanda sebagai tindak komunikasi dan kemudian disempurnakannya menjadi model sastra yang mempertanggungjawabkan semua faktor dan aspek hakiki untuk pemahaman gejala susastra sebagai alat komunikasi yang khas di dalam masyarakat mana pun.</w:delText>
        </w:r>
        <w:r w:rsidR="002747DC" w:rsidDel="00951211">
          <w:rPr>
            <w:rStyle w:val="FootnoteReference"/>
            <w:rFonts w:ascii="Times New Roman" w:hAnsi="Times New Roman" w:cs="Times New Roman"/>
            <w:sz w:val="24"/>
            <w:szCs w:val="24"/>
          </w:rPr>
          <w:footnoteReference w:id="66"/>
        </w:r>
        <w:r w:rsidR="00012F9C" w:rsidRPr="00012F9C" w:rsidDel="00951211">
          <w:rPr>
            <w:rFonts w:ascii="Times New Roman" w:hAnsi="Times New Roman" w:cs="Times New Roman"/>
            <w:sz w:val="24"/>
            <w:szCs w:val="24"/>
          </w:rPr>
          <w:delText xml:space="preserve"> Semiotik merupakan cabang ilmu yang relatif masih baru. Penggunaan tanda dan segala sesuatu yang berhubungan dengannya dipelajari secara lebih sistematis pada abad kedua puluh.</w:delText>
        </w:r>
        <w:r w:rsidR="002F0E24" w:rsidDel="00951211">
          <w:rPr>
            <w:rFonts w:ascii="Times New Roman" w:hAnsi="Times New Roman" w:cs="Times New Roman"/>
            <w:sz w:val="24"/>
            <w:szCs w:val="24"/>
          </w:rPr>
          <w:delText xml:space="preserve"> </w:delText>
        </w:r>
        <w:r w:rsidR="002F0E24" w:rsidRPr="003F00C3" w:rsidDel="00951211">
          <w:rPr>
            <w:rFonts w:ascii="Times New Roman" w:hAnsi="Times New Roman" w:cs="Times New Roman"/>
            <w:sz w:val="24"/>
            <w:szCs w:val="24"/>
          </w:rPr>
          <w:delText xml:space="preserve">Konsep-konsep dasar semiotika terdiri dari tanda/simbol. Kode, makna dan mitos. </w:delText>
        </w:r>
      </w:del>
    </w:p>
    <w:p w14:paraId="631367A4" w14:textId="5F8632BB" w:rsidR="004361FC" w:rsidDel="00951211" w:rsidRDefault="004361FC" w:rsidP="004361FC">
      <w:pPr>
        <w:shd w:val="clear" w:color="auto" w:fill="FFFFFF"/>
        <w:spacing w:after="0" w:line="360" w:lineRule="auto"/>
        <w:ind w:firstLine="567"/>
        <w:jc w:val="both"/>
        <w:rPr>
          <w:del w:id="1300" w:author="My Notebook 10s" w:date="2023-12-06T12:38:00Z"/>
          <w:rFonts w:asciiTheme="majorBidi" w:hAnsiTheme="majorBidi" w:cstheme="majorBidi"/>
          <w:sz w:val="24"/>
          <w:szCs w:val="24"/>
        </w:rPr>
      </w:pPr>
      <w:del w:id="1301" w:author="My Notebook 10s" w:date="2023-12-06T12:38:00Z">
        <w:r w:rsidRPr="004C1456" w:rsidDel="00951211">
          <w:rPr>
            <w:rFonts w:ascii="Times New Roman" w:hAnsi="Times New Roman" w:cs="Times New Roman"/>
            <w:sz w:val="24"/>
            <w:szCs w:val="24"/>
          </w:rPr>
          <w:delText xml:space="preserve">Kode menurut Barthes dalam Kurniawan adalah sebuah perspektif dari kutipan, sebuah khayalan dari struktur, suatu daya yang dapat mengambil alih suatu teks, atau suatu suara di luar dari mana teks itu tersusun. Kode sebagai sistem makna luar yang lengkap sebagai acuan dari setiap tanda, menurut Barthes dalam Kurniawan terdiri atas lima jenis, yaitu: Kode hermeneutika. Kode ini disebut juga suara kebenaran (The Voice of Thruth). Di bawah kode ini orang dapat mendaftar beragam istilah (formal) yang sebuah teka-teki (enigma) dapat dibedakan, diduga, diformulasikan, dipertahankan, dan akhirnya disingkap. Kode proairetik (suara empirik) Merupakan tindakan naratif dasar (basiic narrative action) yang tindakan-tindakan dapat terjadi dalam beragam sekuen yang mungkin diindikasikan. Kode budaya (suara ilmu) Kode ini sebagai referensi kepada sebuah ilmu atau lembaga pengetahuan. Biasanya orang mengindikasikan tipe pengetahuan (fisika, fisiologi, psikologi, sejarah, dan lain-lain) mengacu pada, tanpa cukup jauh mengkonstruksi (atau merekonstruksi), budaya yang mereka ekspresikan. </w:delText>
        </w:r>
      </w:del>
    </w:p>
    <w:p w14:paraId="5E9C3463" w14:textId="1FF06A55" w:rsidR="00955C0B" w:rsidDel="00951211" w:rsidRDefault="004361FC" w:rsidP="00955C0B">
      <w:pPr>
        <w:shd w:val="clear" w:color="auto" w:fill="FFFFFF"/>
        <w:spacing w:after="0" w:line="360" w:lineRule="auto"/>
        <w:ind w:firstLine="567"/>
        <w:jc w:val="both"/>
        <w:rPr>
          <w:del w:id="1302" w:author="My Notebook 10s" w:date="2023-12-06T12:38:00Z"/>
          <w:rFonts w:ascii="Times New Roman" w:hAnsi="Times New Roman" w:cs="Times New Roman"/>
          <w:sz w:val="24"/>
          <w:szCs w:val="24"/>
        </w:rPr>
      </w:pPr>
      <w:del w:id="1303" w:author="My Notebook 10s" w:date="2023-12-06T12:38:00Z">
        <w:r w:rsidRPr="004C1456" w:rsidDel="00951211">
          <w:rPr>
            <w:rFonts w:ascii="Times New Roman" w:hAnsi="Times New Roman" w:cs="Times New Roman"/>
            <w:sz w:val="24"/>
            <w:szCs w:val="24"/>
          </w:rPr>
          <w:delText>Kode semik (petanda dari konotasi atau pembicaraan yang ketat) Merupakan kode relasi-penghubung (medium-relatic code) yang adalah sebuah konotator dari orang, tempat, obyek, yang petanda adalah sebuah karakter (sifat, atribut, predikat). Kode simbolik (tema) yang bersifat tidak stabil dan dapat dimasuki melalui beragam sudut pendekatan.</w:delText>
        </w:r>
      </w:del>
    </w:p>
    <w:p w14:paraId="79E1FB4E" w14:textId="70B8DAC9" w:rsidR="00955C0B" w:rsidDel="00951211" w:rsidRDefault="00955C0B" w:rsidP="00955C0B">
      <w:pPr>
        <w:shd w:val="clear" w:color="auto" w:fill="FFFFFF"/>
        <w:spacing w:after="0" w:line="360" w:lineRule="auto"/>
        <w:ind w:firstLine="567"/>
        <w:jc w:val="both"/>
        <w:rPr>
          <w:del w:id="1304" w:author="My Notebook 10s" w:date="2023-12-06T12:38:00Z"/>
          <w:rFonts w:ascii="Times New Roman" w:hAnsi="Times New Roman" w:cs="Times New Roman"/>
          <w:sz w:val="24"/>
          <w:szCs w:val="24"/>
        </w:rPr>
      </w:pPr>
      <w:del w:id="1305" w:author="My Notebook 10s" w:date="2023-12-06T12:38:00Z">
        <w:r w:rsidRPr="003F00C3" w:rsidDel="00951211">
          <w:rPr>
            <w:rFonts w:ascii="Times New Roman" w:hAnsi="Times New Roman" w:cs="Times New Roman"/>
            <w:sz w:val="24"/>
            <w:szCs w:val="24"/>
          </w:rPr>
          <w:delText>Menurut Tjiptadi makna adalah arti atau maksud yang tersimpul dari suatu kata, jadi makna dengan bendanya sangat bertautan dan saling menyatu. Jika suatu kata tidak bisa dihubungkan dengan bendanya, peristiwa atau keadaan tertentu maka kita tidak bisa memperoleh makna tersebut. Makna berdasarkan jenisnya, menurut Nababan dapat dibedakan atas</w:delText>
        </w:r>
        <w:r w:rsidDel="00951211">
          <w:rPr>
            <w:rFonts w:ascii="Times New Roman" w:hAnsi="Times New Roman" w:cs="Times New Roman"/>
            <w:sz w:val="24"/>
            <w:szCs w:val="24"/>
          </w:rPr>
          <w:delText xml:space="preserve"> makna denotasi dan konotasi.</w:delText>
        </w:r>
      </w:del>
    </w:p>
    <w:p w14:paraId="3FF3EFF7" w14:textId="19C67480" w:rsidR="00955C0B" w:rsidDel="00951211" w:rsidRDefault="00955C0B" w:rsidP="00955C0B">
      <w:pPr>
        <w:shd w:val="clear" w:color="auto" w:fill="FFFFFF"/>
        <w:spacing w:after="0" w:line="360" w:lineRule="auto"/>
        <w:ind w:firstLine="567"/>
        <w:jc w:val="both"/>
        <w:rPr>
          <w:del w:id="1306" w:author="My Notebook 10s" w:date="2023-12-06T12:38:00Z"/>
          <w:rFonts w:ascii="Times New Roman" w:hAnsi="Times New Roman" w:cs="Times New Roman"/>
          <w:sz w:val="24"/>
          <w:szCs w:val="24"/>
        </w:rPr>
      </w:pPr>
      <w:del w:id="1307" w:author="My Notebook 10s" w:date="2023-12-06T12:38:00Z">
        <w:r w:rsidRPr="003F00C3" w:rsidDel="00951211">
          <w:rPr>
            <w:rFonts w:ascii="Times New Roman" w:hAnsi="Times New Roman" w:cs="Times New Roman"/>
            <w:sz w:val="24"/>
            <w:szCs w:val="24"/>
          </w:rPr>
          <w:delText xml:space="preserve"> Denotasi adalah makna suatu kata apa adanya, tidak mengandung makna tambahan (makna lugas). Contohnya putih adalah salah satu warna dan manis adalah rasa gula.</w:delText>
        </w:r>
        <w:r w:rsidDel="00951211">
          <w:rPr>
            <w:rFonts w:ascii="Times New Roman" w:hAnsi="Times New Roman" w:cs="Times New Roman"/>
            <w:sz w:val="24"/>
            <w:szCs w:val="24"/>
          </w:rPr>
          <w:delText xml:space="preserve"> Kemudian makna k</w:delText>
        </w:r>
        <w:r w:rsidRPr="003F00C3" w:rsidDel="00951211">
          <w:rPr>
            <w:rFonts w:ascii="Times New Roman" w:hAnsi="Times New Roman" w:cs="Times New Roman"/>
            <w:sz w:val="24"/>
            <w:szCs w:val="24"/>
          </w:rPr>
          <w:delText>onotasi adalah makna suatu kata yang telah mengalami penambahan rasa. Makna konotasi disebut juga sebagai makna kiasan (subjektif). Contohnya putih diartikan sebagai sesuatu yang suci atau bersih.</w:delText>
        </w:r>
      </w:del>
    </w:p>
    <w:p w14:paraId="4D797362" w14:textId="51A76899" w:rsidR="00955C0B" w:rsidRPr="00955C0B" w:rsidDel="00951211" w:rsidRDefault="00955C0B" w:rsidP="00955C0B">
      <w:pPr>
        <w:shd w:val="clear" w:color="auto" w:fill="FFFFFF"/>
        <w:spacing w:after="0" w:line="360" w:lineRule="auto"/>
        <w:ind w:firstLine="567"/>
        <w:jc w:val="both"/>
        <w:rPr>
          <w:del w:id="1308" w:author="My Notebook 10s" w:date="2023-12-06T12:38:00Z"/>
          <w:rFonts w:ascii="Times New Roman" w:hAnsi="Times New Roman" w:cs="Times New Roman"/>
          <w:sz w:val="24"/>
          <w:szCs w:val="24"/>
        </w:rPr>
      </w:pPr>
      <w:del w:id="1309" w:author="My Notebook 10s" w:date="2023-12-06T12:38:00Z">
        <w:r w:rsidRPr="00F3116D" w:rsidDel="00951211">
          <w:rPr>
            <w:rFonts w:ascii="Times New Roman" w:hAnsi="Times New Roman" w:cs="Times New Roman"/>
            <w:sz w:val="24"/>
            <w:szCs w:val="24"/>
          </w:rPr>
          <w:delText>Menurut van Baal dalam Baiduri mitos-mitos biasanya dijelaskan dengan salah satu dari tiga cara. Pertama, mitos-mitos itu merupakan alegori yang disusun oleh para penyair terteng perjuangan antara unsur-unsur atau lambang-lambang berbagai bakat dan watak manusia seperti rasio, kebodohan, cinta dan lain-lain. Kedua, mitos-mitos itu adalah cerita tentang rajaraja dengan kekuasaan besar dan kebijaksanaan tinggi, yang hidup di zaman kuno sekali, lalu didewakan oleh anak cucu. Ketiga, mitos-mitos itu hasil penipuan para imam dan para raja-raja, yang dengan cara itu menciptakan suatu posisi bagi diri sendiri untuk mengekang massa.</w:delText>
        </w:r>
      </w:del>
    </w:p>
    <w:p w14:paraId="348FDC0D" w14:textId="58348206" w:rsidR="002F0E24" w:rsidRPr="00A81F37" w:rsidDel="00A81F37" w:rsidRDefault="008C7B21">
      <w:pPr>
        <w:rPr>
          <w:del w:id="1310" w:author="My Notebook 10s" w:date="2023-12-06T16:27:00Z"/>
          <w:rFonts w:ascii="Times New Roman" w:hAnsi="Times New Roman" w:cs="Times New Roman"/>
          <w:b/>
          <w:sz w:val="24"/>
          <w:rPrChange w:id="1311" w:author="My Notebook 10s" w:date="2023-12-06T16:27:00Z">
            <w:rPr>
              <w:del w:id="1312" w:author="My Notebook 10s" w:date="2023-12-06T16:27:00Z"/>
              <w:rFonts w:asciiTheme="majorBidi" w:hAnsiTheme="majorBidi" w:cstheme="majorBidi"/>
              <w:sz w:val="24"/>
              <w:szCs w:val="24"/>
            </w:rPr>
          </w:rPrChange>
        </w:rPr>
        <w:pPrChange w:id="1313" w:author="My Notebook 10s" w:date="2023-12-06T16:27:00Z">
          <w:pPr>
            <w:shd w:val="clear" w:color="auto" w:fill="FFFFFF"/>
            <w:spacing w:after="0" w:line="360" w:lineRule="auto"/>
            <w:ind w:firstLine="567"/>
            <w:jc w:val="both"/>
          </w:pPr>
        </w:pPrChange>
      </w:pPr>
      <w:ins w:id="1314" w:author="admin" w:date="2023-12-01T10:08:00Z">
        <w:del w:id="1315" w:author="My Notebook 10s" w:date="2023-12-06T16:27:00Z">
          <w:r w:rsidRPr="00A81F37" w:rsidDel="00A81F37">
            <w:rPr>
              <w:rFonts w:ascii="Times New Roman" w:hAnsi="Times New Roman" w:cs="Times New Roman"/>
              <w:b/>
              <w:sz w:val="24"/>
              <w:rPrChange w:id="1316" w:author="My Notebook 10s" w:date="2023-12-06T16:27:00Z">
                <w:rPr>
                  <w:rFonts w:asciiTheme="majorBidi" w:hAnsiTheme="majorBidi" w:cstheme="majorBidi"/>
                  <w:sz w:val="24"/>
                  <w:szCs w:val="24"/>
                </w:rPr>
              </w:rPrChange>
            </w:rPr>
            <w:delText xml:space="preserve">Analisis </w:delText>
          </w:r>
        </w:del>
      </w:ins>
      <w:ins w:id="1317" w:author="admin" w:date="2023-12-01T10:09:00Z">
        <w:del w:id="1318" w:author="My Notebook 10s" w:date="2023-12-06T16:27:00Z">
          <w:r w:rsidRPr="00A81F37" w:rsidDel="00A81F37">
            <w:rPr>
              <w:rFonts w:ascii="Times New Roman" w:hAnsi="Times New Roman" w:cs="Times New Roman"/>
              <w:b/>
              <w:sz w:val="24"/>
              <w:rPrChange w:id="1319" w:author="My Notebook 10s" w:date="2023-12-06T16:27:00Z">
                <w:rPr/>
              </w:rPrChange>
            </w:rPr>
            <w:delText xml:space="preserve">Naskah dan Adegan </w:delText>
          </w:r>
        </w:del>
      </w:ins>
    </w:p>
    <w:p w14:paraId="2869CD0F" w14:textId="5009F2F6" w:rsidR="00AF2759" w:rsidRPr="008C7B21" w:rsidDel="00A81F37" w:rsidRDefault="00012F9C">
      <w:pPr>
        <w:rPr>
          <w:del w:id="1320" w:author="My Notebook 10s" w:date="2023-12-06T16:27:00Z"/>
          <w:rPrChange w:id="1321" w:author="admin" w:date="2023-12-01T10:09:00Z">
            <w:rPr>
              <w:del w:id="1322" w:author="My Notebook 10s" w:date="2023-12-06T16:27:00Z"/>
              <w:rFonts w:asciiTheme="majorBidi" w:hAnsiTheme="majorBidi" w:cstheme="majorBidi"/>
              <w:sz w:val="24"/>
              <w:szCs w:val="24"/>
            </w:rPr>
          </w:rPrChange>
        </w:rPr>
        <w:pPrChange w:id="1323" w:author="My Notebook 10s" w:date="2023-12-06T16:27:00Z">
          <w:pPr>
            <w:shd w:val="clear" w:color="auto" w:fill="FFFFFF"/>
            <w:spacing w:after="0" w:line="360" w:lineRule="auto"/>
            <w:ind w:firstLine="567"/>
            <w:jc w:val="both"/>
          </w:pPr>
        </w:pPrChange>
      </w:pPr>
      <w:del w:id="1324" w:author="My Notebook 10s" w:date="2023-12-06T16:27:00Z">
        <w:r w:rsidRPr="0098423E" w:rsidDel="00A81F37">
          <w:delText xml:space="preserve">Naskah Wayang Wong </w:delText>
        </w:r>
        <w:r w:rsidRPr="008C7B21" w:rsidDel="00A81F37">
          <w:rPr>
            <w:rPrChange w:id="1325" w:author="admin" w:date="2023-12-01T10:09:00Z">
              <w:rPr>
                <w:rFonts w:ascii="Times New Roman" w:hAnsi="Times New Roman" w:cs="Times New Roman"/>
                <w:b/>
                <w:bCs/>
                <w:i/>
                <w:iCs/>
                <w:sz w:val="24"/>
                <w:szCs w:val="24"/>
              </w:rPr>
            </w:rPrChange>
          </w:rPr>
          <w:delText xml:space="preserve">lampahan </w:delText>
        </w:r>
        <w:r w:rsidR="00C03F25" w:rsidRPr="0098423E" w:rsidDel="00A81F37">
          <w:delText>“</w:delText>
        </w:r>
        <w:r w:rsidRPr="0098423E" w:rsidDel="00A81F37">
          <w:delText>Durga Ruwat”</w:delText>
        </w:r>
      </w:del>
    </w:p>
    <w:p w14:paraId="5FA7E689" w14:textId="010DA3C1" w:rsidR="00AF2759" w:rsidDel="00A81F37" w:rsidRDefault="00012F9C">
      <w:pPr>
        <w:rPr>
          <w:del w:id="1326" w:author="My Notebook 10s" w:date="2023-12-06T16:27:00Z"/>
          <w:szCs w:val="24"/>
          <w:shd w:val="clear" w:color="auto" w:fill="FFFFFF"/>
        </w:rPr>
        <w:pPrChange w:id="1327" w:author="My Notebook 10s" w:date="2023-12-06T16:27:00Z">
          <w:pPr>
            <w:shd w:val="clear" w:color="auto" w:fill="FFFFFF"/>
            <w:spacing w:after="0" w:line="360" w:lineRule="auto"/>
            <w:ind w:firstLine="567"/>
            <w:jc w:val="both"/>
          </w:pPr>
        </w:pPrChange>
      </w:pPr>
      <w:del w:id="1328" w:author="My Notebook 10s" w:date="2023-12-06T16:27:00Z">
        <w:r w:rsidRPr="006203D1" w:rsidDel="00A81F37">
          <w:rPr>
            <w:szCs w:val="24"/>
            <w:shd w:val="clear" w:color="auto" w:fill="FFFFFF"/>
          </w:rPr>
          <w:delText>Naskah atau manuskrip adalah segala macam dokumen buatan tangan manusia secara langsung, baik ditulis maupun </w:delText>
        </w:r>
        <w:r w:rsidR="009915E5" w:rsidDel="00A81F37">
          <w:fldChar w:fldCharType="begin"/>
        </w:r>
        <w:r w:rsidR="009915E5" w:rsidDel="00A81F37">
          <w:delInstrText xml:space="preserve"> HYPERLINK "https://id.wikipedia.org/wiki/Mesin_ketik" \o "Mesin ketik" </w:delInstrText>
        </w:r>
        <w:r w:rsidR="009915E5" w:rsidDel="00A81F37">
          <w:fldChar w:fldCharType="separate"/>
        </w:r>
        <w:r w:rsidRPr="00B175F2" w:rsidDel="00A81F37">
          <w:rPr>
            <w:rStyle w:val="Hyperlink"/>
            <w:rFonts w:ascii="Times New Roman" w:hAnsi="Times New Roman" w:cs="Times New Roman"/>
            <w:color w:val="auto"/>
            <w:sz w:val="24"/>
            <w:szCs w:val="24"/>
            <w:u w:val="none"/>
            <w:shd w:val="clear" w:color="auto" w:fill="FFFFFF"/>
          </w:rPr>
          <w:delText>diketik</w:delText>
        </w:r>
        <w:r w:rsidR="009915E5" w:rsidDel="00A81F37">
          <w:rPr>
            <w:rStyle w:val="Hyperlink"/>
            <w:rFonts w:ascii="Times New Roman" w:hAnsi="Times New Roman" w:cs="Times New Roman"/>
            <w:color w:val="auto"/>
            <w:sz w:val="24"/>
            <w:szCs w:val="24"/>
            <w:u w:val="none"/>
            <w:shd w:val="clear" w:color="auto" w:fill="FFFFFF"/>
          </w:rPr>
          <w:fldChar w:fldCharType="end"/>
        </w:r>
        <w:r w:rsidDel="00A81F37">
          <w:rPr>
            <w:szCs w:val="24"/>
            <w:shd w:val="clear" w:color="auto" w:fill="FFFFFF"/>
          </w:rPr>
          <w:delText>. B</w:delText>
        </w:r>
        <w:r w:rsidRPr="006203D1" w:rsidDel="00A81F37">
          <w:rPr>
            <w:szCs w:val="24"/>
            <w:shd w:val="clear" w:color="auto" w:fill="FFFFFF"/>
          </w:rPr>
          <w:delText xml:space="preserve">erbeda dari dokumen-dokumen yang dicetak dengan mesin atau direproduksi </w:delText>
        </w:r>
        <w:r w:rsidDel="00A81F37">
          <w:rPr>
            <w:szCs w:val="24"/>
            <w:shd w:val="clear" w:color="auto" w:fill="FFFFFF"/>
          </w:rPr>
          <w:delText>yang</w:delText>
        </w:r>
        <w:r w:rsidRPr="006203D1" w:rsidDel="00A81F37">
          <w:rPr>
            <w:szCs w:val="24"/>
            <w:shd w:val="clear" w:color="auto" w:fill="FFFFFF"/>
          </w:rPr>
          <w:delText xml:space="preserve"> tidak langsung menggunakan tangan manusia.</w:delText>
        </w:r>
        <w:r w:rsidR="00C03F25" w:rsidDel="00A81F37">
          <w:rPr>
            <w:rStyle w:val="FootnoteReference"/>
            <w:rFonts w:ascii="Times New Roman" w:hAnsi="Times New Roman" w:cs="Times New Roman"/>
            <w:sz w:val="24"/>
            <w:szCs w:val="24"/>
            <w:shd w:val="clear" w:color="auto" w:fill="FFFFFF"/>
          </w:rPr>
          <w:footnoteReference w:id="67"/>
        </w:r>
        <w:r w:rsidRPr="006203D1" w:rsidDel="00A81F37">
          <w:rPr>
            <w:szCs w:val="24"/>
            <w:shd w:val="clear" w:color="auto" w:fill="FFFFFF"/>
          </w:rPr>
          <w:delText xml:space="preserve"> Kini istilah naskah juga diartikan sebagai karya tulis dalam bentuk tulisan tangan, ketikan, atau salinannya yang dibuat dengan aplikasi pengolah oleh penulisnya sendiri,</w:delText>
        </w:r>
        <w:r w:rsidR="00AF2759" w:rsidDel="00A81F37">
          <w:rPr>
            <w:rFonts w:asciiTheme="majorBidi" w:hAnsiTheme="majorBidi" w:cstheme="majorBidi"/>
            <w:szCs w:val="24"/>
          </w:rPr>
          <w:delText xml:space="preserve"> </w:delText>
        </w:r>
        <w:r w:rsidDel="00A81F37">
          <w:rPr>
            <w:szCs w:val="24"/>
            <w:shd w:val="clear" w:color="auto" w:fill="FFFFFF"/>
          </w:rPr>
          <w:delText xml:space="preserve">Naskah wayang wong memiliki perbedaan dengan naskah-naskah pada umum nya. Perbedaan yang sangat signifikan yaitu pada tata basahanya. Karena mengambil cerita pada era dewa zaman dahulu, serta mengambil latar belakang suku Jawa, maka Bahasa yang digunakan adalah Bahasa Jawa. </w:delText>
        </w:r>
      </w:del>
    </w:p>
    <w:p w14:paraId="11D8A5F3" w14:textId="452BF113" w:rsidR="00AF2759" w:rsidDel="00A81F37" w:rsidRDefault="00012F9C">
      <w:pPr>
        <w:rPr>
          <w:del w:id="1331" w:author="My Notebook 10s" w:date="2023-12-06T16:27:00Z"/>
          <w:rFonts w:asciiTheme="majorBidi" w:hAnsiTheme="majorBidi" w:cstheme="majorBidi"/>
          <w:szCs w:val="24"/>
        </w:rPr>
        <w:pPrChange w:id="1332" w:author="My Notebook 10s" w:date="2023-12-06T16:27:00Z">
          <w:pPr>
            <w:shd w:val="clear" w:color="auto" w:fill="FFFFFF"/>
            <w:spacing w:after="0" w:line="360" w:lineRule="auto"/>
            <w:ind w:firstLine="567"/>
            <w:jc w:val="both"/>
          </w:pPr>
        </w:pPrChange>
      </w:pPr>
      <w:del w:id="1333" w:author="My Notebook 10s" w:date="2023-12-04T10:42:00Z">
        <w:r w:rsidDel="007D2D6D">
          <w:rPr>
            <w:szCs w:val="24"/>
            <w:shd w:val="clear" w:color="auto" w:fill="FFFFFF"/>
          </w:rPr>
          <w:delText>Disamping</w:delText>
        </w:r>
      </w:del>
      <w:del w:id="1334" w:author="My Notebook 10s" w:date="2023-12-06T16:27:00Z">
        <w:r w:rsidDel="00A81F37">
          <w:rPr>
            <w:szCs w:val="24"/>
            <w:shd w:val="clear" w:color="auto" w:fill="FFFFFF"/>
          </w:rPr>
          <w:delText xml:space="preserve"> tata bahasanya yang menggunkana Bahasa Jawa, logat yang diucapkan</w:delText>
        </w:r>
      </w:del>
      <w:del w:id="1335" w:author="My Notebook 10s" w:date="2023-12-04T10:42:00Z">
        <w:r w:rsidDel="007D2D6D">
          <w:rPr>
            <w:szCs w:val="24"/>
            <w:shd w:val="clear" w:color="auto" w:fill="FFFFFF"/>
          </w:rPr>
          <w:delText xml:space="preserve"> pun</w:delText>
        </w:r>
      </w:del>
      <w:del w:id="1336" w:author="My Notebook 10s" w:date="2023-12-06T16:27:00Z">
        <w:r w:rsidDel="00A81F37">
          <w:rPr>
            <w:szCs w:val="24"/>
            <w:shd w:val="clear" w:color="auto" w:fill="FFFFFF"/>
          </w:rPr>
          <w:delText xml:space="preserve"> juga memiliki khas tersendiri. Cerita pewayangan memiliki karakter dan suara tersendiri disetiap tokoh nya, ada yang memiliki suara kecil melengking, seperti tokoh perempuan, ada juga suara yang rendah besar seperti tokoh laki-laki. Maka pemeran tokoh tersebut harus menyesuaikan suara dari karakter yang diperankan.</w:delText>
        </w:r>
      </w:del>
    </w:p>
    <w:p w14:paraId="0B1108DF" w14:textId="21507A7F" w:rsidR="008C7B21" w:rsidDel="005B4A18" w:rsidRDefault="00012F9C">
      <w:pPr>
        <w:rPr>
          <w:ins w:id="1337" w:author="admin" w:date="2023-12-01T10:09:00Z"/>
          <w:del w:id="1338" w:author="My Notebook 10s" w:date="2023-12-04T11:10:00Z"/>
          <w:szCs w:val="24"/>
          <w:shd w:val="clear" w:color="auto" w:fill="FFFFFF"/>
        </w:rPr>
        <w:pPrChange w:id="1339" w:author="My Notebook 10s" w:date="2023-12-06T16:27:00Z">
          <w:pPr>
            <w:shd w:val="clear" w:color="auto" w:fill="FFFFFF"/>
            <w:spacing w:after="0" w:line="360" w:lineRule="auto"/>
            <w:ind w:firstLine="567"/>
            <w:jc w:val="both"/>
          </w:pPr>
        </w:pPrChange>
      </w:pPr>
      <w:del w:id="1340" w:author="My Notebook 10s" w:date="2023-12-06T16:27:00Z">
        <w:r w:rsidDel="00A81F37">
          <w:rPr>
            <w:szCs w:val="24"/>
            <w:shd w:val="clear" w:color="auto" w:fill="FFFFFF"/>
          </w:rPr>
          <w:delText xml:space="preserve">Logat yang diucapkan tentunya masih kurang untuk membangun emosiaonal penonton, maka penyesuaian ekspresi </w:delText>
        </w:r>
      </w:del>
      <w:del w:id="1341" w:author="My Notebook 10s" w:date="2023-12-04T10:43:00Z">
        <w:r w:rsidDel="007D2D6D">
          <w:rPr>
            <w:szCs w:val="24"/>
            <w:shd w:val="clear" w:color="auto" w:fill="FFFFFF"/>
          </w:rPr>
          <w:delText xml:space="preserve">pun </w:delText>
        </w:r>
      </w:del>
      <w:del w:id="1342" w:author="My Notebook 10s" w:date="2023-12-06T16:27:00Z">
        <w:r w:rsidDel="00A81F37">
          <w:rPr>
            <w:szCs w:val="24"/>
            <w:shd w:val="clear" w:color="auto" w:fill="FFFFFF"/>
          </w:rPr>
          <w:delText>juga tidak kalah penting. Beberapa adegan ada yang menggambarkan suasa senang, suasana sedih, serta suasana tegang, pemeran harus mampu membawakan</w:delText>
        </w:r>
      </w:del>
      <w:del w:id="1343" w:author="My Notebook 10s" w:date="2023-12-04T10:43:00Z">
        <w:r w:rsidDel="007D2D6D">
          <w:rPr>
            <w:szCs w:val="24"/>
            <w:shd w:val="clear" w:color="auto" w:fill="FFFFFF"/>
          </w:rPr>
          <w:delText xml:space="preserve"> nya</w:delText>
        </w:r>
      </w:del>
      <w:del w:id="1344" w:author="My Notebook 10s" w:date="2023-12-06T16:27:00Z">
        <w:r w:rsidDel="00A81F37">
          <w:rPr>
            <w:szCs w:val="24"/>
            <w:shd w:val="clear" w:color="auto" w:fill="FFFFFF"/>
          </w:rPr>
          <w:delText xml:space="preserve"> untuk membangun emosional penonton, supaya mereka mengerti bahwa adegan tersebut suasananya digambarkan seperti apa.</w:delText>
        </w:r>
      </w:del>
    </w:p>
    <w:p w14:paraId="35D51DE1" w14:textId="4843DCF1" w:rsidR="008C7B21" w:rsidDel="00A81F37" w:rsidRDefault="008C7B21">
      <w:pPr>
        <w:rPr>
          <w:ins w:id="1345" w:author="admin" w:date="2023-12-01T10:09:00Z"/>
          <w:del w:id="1346" w:author="My Notebook 10s" w:date="2023-12-06T16:27:00Z"/>
          <w:szCs w:val="24"/>
          <w:shd w:val="clear" w:color="auto" w:fill="FFFFFF"/>
        </w:rPr>
      </w:pPr>
      <w:ins w:id="1347" w:author="admin" w:date="2023-12-01T10:09:00Z">
        <w:del w:id="1348" w:author="My Notebook 10s" w:date="2023-12-06T16:27:00Z">
          <w:r w:rsidDel="00A81F37">
            <w:rPr>
              <w:szCs w:val="24"/>
              <w:shd w:val="clear" w:color="auto" w:fill="FFFFFF"/>
            </w:rPr>
            <w:br w:type="page"/>
          </w:r>
        </w:del>
      </w:ins>
    </w:p>
    <w:p w14:paraId="4A98EBB5" w14:textId="6E7FE988" w:rsidR="00522B8F" w:rsidDel="00A81F37" w:rsidRDefault="00522B8F">
      <w:pPr>
        <w:rPr>
          <w:del w:id="1349" w:author="My Notebook 10s" w:date="2023-12-06T16:27:00Z"/>
          <w:rFonts w:asciiTheme="majorBidi" w:hAnsiTheme="majorBidi" w:cstheme="majorBidi"/>
          <w:szCs w:val="24"/>
        </w:rPr>
        <w:pPrChange w:id="1350" w:author="My Notebook 10s" w:date="2023-12-06T16:27:00Z">
          <w:pPr>
            <w:shd w:val="clear" w:color="auto" w:fill="FFFFFF"/>
            <w:spacing w:after="0" w:line="360" w:lineRule="auto"/>
            <w:ind w:firstLine="567"/>
            <w:jc w:val="both"/>
          </w:pPr>
        </w:pPrChange>
      </w:pPr>
    </w:p>
    <w:p w14:paraId="5BD7C236" w14:textId="693F2BBE" w:rsidR="00AF2759" w:rsidRPr="00B175F2" w:rsidDel="00A81F37" w:rsidRDefault="00012F9C">
      <w:pPr>
        <w:rPr>
          <w:del w:id="1351" w:author="My Notebook 10s" w:date="2023-12-06T16:27:00Z"/>
          <w:rFonts w:asciiTheme="majorBidi" w:hAnsiTheme="majorBidi" w:cstheme="majorBidi"/>
          <w:szCs w:val="24"/>
        </w:rPr>
        <w:pPrChange w:id="1352" w:author="My Notebook 10s" w:date="2023-12-06T16:27:00Z">
          <w:pPr>
            <w:pStyle w:val="ListParagraph"/>
            <w:numPr>
              <w:numId w:val="30"/>
            </w:numPr>
            <w:shd w:val="clear" w:color="auto" w:fill="FFFFFF"/>
            <w:spacing w:after="0" w:line="360" w:lineRule="auto"/>
            <w:ind w:left="567" w:hanging="567"/>
            <w:jc w:val="both"/>
          </w:pPr>
        </w:pPrChange>
      </w:pPr>
      <w:del w:id="1353" w:author="My Notebook 10s" w:date="2023-12-06T16:27:00Z">
        <w:r w:rsidRPr="00AF2759" w:rsidDel="00A81F37">
          <w:rPr>
            <w:bCs/>
            <w:szCs w:val="24"/>
          </w:rPr>
          <w:delText xml:space="preserve">Analisis Naskah </w:delText>
        </w:r>
      </w:del>
      <w:ins w:id="1354" w:author="admin" w:date="2023-12-01T10:09:00Z">
        <w:del w:id="1355" w:author="My Notebook 10s" w:date="2023-12-06T16:27:00Z">
          <w:r w:rsidR="008C7B21" w:rsidDel="00A81F37">
            <w:rPr>
              <w:bCs/>
              <w:szCs w:val="24"/>
            </w:rPr>
            <w:delText xml:space="preserve">dan </w:delText>
          </w:r>
        </w:del>
      </w:ins>
      <w:del w:id="1356" w:author="My Notebook 10s" w:date="2023-12-06T16:27:00Z">
        <w:r w:rsidRPr="00AF2759" w:rsidDel="00A81F37">
          <w:rPr>
            <w:bCs/>
            <w:szCs w:val="24"/>
          </w:rPr>
          <w:delText>Adegan 1</w:delText>
        </w:r>
      </w:del>
    </w:p>
    <w:p w14:paraId="0E12900E" w14:textId="70541D45" w:rsidR="00B175F2" w:rsidRPr="00B175F2" w:rsidRDefault="00B175F2">
      <w:pPr>
        <w:rPr>
          <w:rFonts w:asciiTheme="majorBidi" w:hAnsiTheme="majorBidi" w:cstheme="majorBidi"/>
          <w:szCs w:val="24"/>
        </w:rPr>
        <w:pPrChange w:id="1357" w:author="My Notebook 10s" w:date="2023-12-06T16:27:00Z">
          <w:pPr>
            <w:pStyle w:val="ListParagraph"/>
            <w:shd w:val="clear" w:color="auto" w:fill="FFFFFF"/>
            <w:spacing w:after="0" w:line="360" w:lineRule="auto"/>
            <w:ind w:left="567"/>
            <w:jc w:val="both"/>
          </w:pPr>
        </w:pPrChange>
      </w:pPr>
    </w:p>
    <w:p w14:paraId="4756E092" w14:textId="4D621E3B" w:rsidR="00B175F2" w:rsidDel="008C7B21" w:rsidRDefault="00B175F2" w:rsidP="00B175F2">
      <w:pPr>
        <w:pStyle w:val="ListParagraph"/>
        <w:shd w:val="clear" w:color="auto" w:fill="FFFFFF"/>
        <w:spacing w:after="0" w:line="360" w:lineRule="auto"/>
        <w:ind w:left="567"/>
        <w:jc w:val="both"/>
        <w:rPr>
          <w:del w:id="1358" w:author="admin" w:date="2023-12-01T10:09:00Z"/>
          <w:rFonts w:asciiTheme="majorBidi" w:hAnsiTheme="majorBidi" w:cstheme="majorBidi"/>
          <w:sz w:val="24"/>
          <w:szCs w:val="24"/>
        </w:rPr>
      </w:pPr>
    </w:p>
    <w:p w14:paraId="48E1E8FD" w14:textId="3977D6E7" w:rsidR="00B175F2" w:rsidDel="008C7B21" w:rsidRDefault="00B175F2" w:rsidP="00B175F2">
      <w:pPr>
        <w:pStyle w:val="ListParagraph"/>
        <w:shd w:val="clear" w:color="auto" w:fill="FFFFFF"/>
        <w:spacing w:after="0" w:line="360" w:lineRule="auto"/>
        <w:ind w:left="567"/>
        <w:jc w:val="both"/>
        <w:rPr>
          <w:del w:id="1359" w:author="admin" w:date="2023-12-01T10:09:00Z"/>
          <w:rFonts w:asciiTheme="majorBidi" w:hAnsiTheme="majorBidi" w:cstheme="majorBidi"/>
          <w:sz w:val="24"/>
          <w:szCs w:val="24"/>
        </w:rPr>
      </w:pPr>
    </w:p>
    <w:p w14:paraId="6A96EE5A" w14:textId="22CB9ED1" w:rsidR="00B175F2" w:rsidDel="008C7B21" w:rsidRDefault="00B175F2" w:rsidP="00B175F2">
      <w:pPr>
        <w:pStyle w:val="ListParagraph"/>
        <w:shd w:val="clear" w:color="auto" w:fill="FFFFFF"/>
        <w:spacing w:after="0" w:line="360" w:lineRule="auto"/>
        <w:ind w:left="567"/>
        <w:jc w:val="both"/>
        <w:rPr>
          <w:del w:id="1360" w:author="admin" w:date="2023-12-01T10:09:00Z"/>
          <w:rFonts w:asciiTheme="majorBidi" w:hAnsiTheme="majorBidi" w:cstheme="majorBidi"/>
          <w:sz w:val="24"/>
          <w:szCs w:val="24"/>
        </w:rPr>
      </w:pPr>
    </w:p>
    <w:p w14:paraId="10288D5B" w14:textId="1C8ACD4D" w:rsidR="00B175F2" w:rsidDel="008C7B21" w:rsidRDefault="00B175F2" w:rsidP="00B175F2">
      <w:pPr>
        <w:pStyle w:val="ListParagraph"/>
        <w:shd w:val="clear" w:color="auto" w:fill="FFFFFF"/>
        <w:spacing w:after="0" w:line="360" w:lineRule="auto"/>
        <w:ind w:left="567"/>
        <w:jc w:val="both"/>
        <w:rPr>
          <w:del w:id="1361" w:author="admin" w:date="2023-12-01T10:09:00Z"/>
          <w:rFonts w:asciiTheme="majorBidi" w:hAnsiTheme="majorBidi" w:cstheme="majorBidi"/>
          <w:sz w:val="24"/>
          <w:szCs w:val="24"/>
        </w:rPr>
      </w:pPr>
    </w:p>
    <w:p w14:paraId="2D9A6123" w14:textId="3A83C3B9" w:rsidR="00B175F2" w:rsidDel="008C7B21" w:rsidRDefault="00B175F2" w:rsidP="00B175F2">
      <w:pPr>
        <w:pStyle w:val="ListParagraph"/>
        <w:shd w:val="clear" w:color="auto" w:fill="FFFFFF"/>
        <w:spacing w:after="0" w:line="360" w:lineRule="auto"/>
        <w:ind w:left="567"/>
        <w:jc w:val="both"/>
        <w:rPr>
          <w:del w:id="1362" w:author="admin" w:date="2023-12-01T10:09:00Z"/>
          <w:rFonts w:asciiTheme="majorBidi" w:hAnsiTheme="majorBidi" w:cstheme="majorBidi"/>
          <w:sz w:val="24"/>
          <w:szCs w:val="24"/>
        </w:rPr>
      </w:pPr>
    </w:p>
    <w:p w14:paraId="4260B093" w14:textId="6634D874" w:rsidR="00B175F2" w:rsidRPr="00AF2759" w:rsidDel="00806063" w:rsidRDefault="00806063" w:rsidP="00B175F2">
      <w:pPr>
        <w:pStyle w:val="ListParagraph"/>
        <w:shd w:val="clear" w:color="auto" w:fill="FFFFFF"/>
        <w:spacing w:after="0" w:line="360" w:lineRule="auto"/>
        <w:ind w:left="567"/>
        <w:jc w:val="both"/>
        <w:rPr>
          <w:del w:id="1363" w:author="admin" w:date="2023-12-01T10:04:00Z"/>
          <w:rFonts w:asciiTheme="majorBidi" w:hAnsiTheme="majorBidi" w:cstheme="majorBidi"/>
          <w:sz w:val="24"/>
          <w:szCs w:val="24"/>
        </w:rPr>
      </w:pPr>
      <w:r>
        <w:rPr>
          <w:noProof/>
          <w:lang w:eastAsia="en-US"/>
        </w:rPr>
        <mc:AlternateContent>
          <mc:Choice Requires="wps">
            <w:drawing>
              <wp:anchor distT="0" distB="0" distL="114300" distR="114300" simplePos="0" relativeHeight="251661312" behindDoc="0" locked="0" layoutInCell="1" allowOverlap="1" wp14:anchorId="2FBAA392" wp14:editId="611F6E14">
                <wp:simplePos x="0" y="0"/>
                <wp:positionH relativeFrom="margin">
                  <wp:posOffset>681355</wp:posOffset>
                </wp:positionH>
                <wp:positionV relativeFrom="paragraph">
                  <wp:posOffset>2101215</wp:posOffset>
                </wp:positionV>
                <wp:extent cx="3599815" cy="323850"/>
                <wp:effectExtent l="0" t="0" r="635" b="0"/>
                <wp:wrapNone/>
                <wp:docPr id="2" name="Text Box 2"/>
                <wp:cNvGraphicFramePr/>
                <a:graphic xmlns:a="http://schemas.openxmlformats.org/drawingml/2006/main">
                  <a:graphicData uri="http://schemas.microsoft.com/office/word/2010/wordprocessingShape">
                    <wps:wsp>
                      <wps:cNvSpPr txBox="1"/>
                      <wps:spPr>
                        <a:xfrm>
                          <a:off x="0" y="0"/>
                          <a:ext cx="3599815" cy="323850"/>
                        </a:xfrm>
                        <a:prstGeom prst="rect">
                          <a:avLst/>
                        </a:prstGeom>
                        <a:solidFill>
                          <a:prstClr val="white"/>
                        </a:solidFill>
                        <a:ln>
                          <a:noFill/>
                        </a:ln>
                      </wps:spPr>
                      <wps:txbx>
                        <w:txbxContent>
                          <w:p w14:paraId="01D60B57" w14:textId="290FF835" w:rsidR="00FA09B6" w:rsidRPr="002578FC" w:rsidRDefault="00FA09B6" w:rsidP="00B175F2">
                            <w:pPr>
                              <w:pStyle w:val="Caption"/>
                              <w:jc w:val="center"/>
                              <w:rPr>
                                <w:lang w:val="en-US"/>
                              </w:rPr>
                            </w:pPr>
                            <w:r>
                              <w:rPr>
                                <w:lang w:val="en-US"/>
                              </w:rPr>
                              <w:t xml:space="preserve">Scan Naskah </w:t>
                            </w:r>
                            <w:ins w:id="1364" w:author="admin" w:date="2023-12-01T10:09:00Z">
                              <w:r>
                                <w:rPr>
                                  <w:lang w:val="en-US"/>
                                </w:rPr>
                                <w:t xml:space="preserve">dan </w:t>
                              </w:r>
                            </w:ins>
                            <w:r>
                              <w:rPr>
                                <w:lang w:val="en-US"/>
                              </w:rPr>
                              <w:t>Adegan 1 (Pementasan Wayang Wong Lakon “Durga Ruwat,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BAA392" id="Text Box 2" o:spid="_x0000_s1028" type="#_x0000_t202" style="position:absolute;left:0;text-align:left;margin-left:53.65pt;margin-top:165.45pt;width:283.45pt;height:25.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" stroked="f">
                <v:textbox inset="0,0,0,0">
                  <w:txbxContent>
                    <w:p w14:paraId="01D60B57" w14:textId="290FF835" w:rsidR="00FA09B6" w:rsidRPr="002578FC" w:rsidRDefault="00FA09B6" w:rsidP="00B175F2">
                      <w:pPr>
                        <w:pStyle w:val="Caption"/>
                        <w:jc w:val="center"/>
                        <w:rPr>
                          <w:lang w:val="en-US"/>
                        </w:rPr>
                      </w:pPr>
                      <w:r>
                        <w:rPr>
                          <w:lang w:val="en-US"/>
                        </w:rPr>
                        <w:t xml:space="preserve">Scan </w:t>
                      </w:r>
                      <w:r>
                        <w:rPr>
                          <w:lang w:val="en-US"/>
                        </w:rPr>
                        <w:t xml:space="preserve">Naskah </w:t>
                      </w:r>
                      <w:ins w:id="1365" w:author="admin" w:date="2023-12-01T10:09:00Z">
                        <w:r>
                          <w:rPr>
                            <w:lang w:val="en-US"/>
                          </w:rPr>
                          <w:t xml:space="preserve">dan </w:t>
                        </w:r>
                      </w:ins>
                      <w:r>
                        <w:rPr>
                          <w:lang w:val="en-US"/>
                        </w:rPr>
                        <w:t>Adegan 1 (Pementasan Wayang Wong Lakon “Durga Ruwat, 2023)</w:t>
                      </w:r>
                    </w:p>
                  </w:txbxContent>
                </v:textbox>
                <w10:wrap anchorx="margin"/>
              </v:shape>
            </w:pict>
          </mc:Fallback>
        </mc:AlternateContent>
      </w:r>
      <w:r>
        <w:rPr>
          <w:noProof/>
          <w:lang w:eastAsia="en-US"/>
        </w:rPr>
        <w:drawing>
          <wp:anchor distT="0" distB="0" distL="114300" distR="114300" simplePos="0" relativeHeight="251659264" behindDoc="0" locked="0" layoutInCell="1" allowOverlap="1" wp14:anchorId="65069B05" wp14:editId="2F8B9991">
            <wp:simplePos x="0" y="0"/>
            <wp:positionH relativeFrom="margin">
              <wp:posOffset>739140</wp:posOffset>
            </wp:positionH>
            <wp:positionV relativeFrom="paragraph">
              <wp:posOffset>0</wp:posOffset>
            </wp:positionV>
            <wp:extent cx="3599815" cy="2023745"/>
            <wp:effectExtent l="0" t="0" r="63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99815" cy="2023745"/>
                    </a:xfrm>
                    <a:prstGeom prst="rect">
                      <a:avLst/>
                    </a:prstGeom>
                  </pic:spPr>
                </pic:pic>
              </a:graphicData>
            </a:graphic>
            <wp14:sizeRelH relativeFrom="page">
              <wp14:pctWidth>0</wp14:pctWidth>
            </wp14:sizeRelH>
            <wp14:sizeRelV relativeFrom="page">
              <wp14:pctHeight>0</wp14:pctHeight>
            </wp14:sizeRelV>
          </wp:anchor>
        </w:drawing>
      </w:r>
    </w:p>
    <w:p w14:paraId="1C7F56BE" w14:textId="789423F8" w:rsidR="00E67418" w:rsidRDefault="00E67418">
      <w:pPr>
        <w:pStyle w:val="ListParagraph"/>
        <w:shd w:val="clear" w:color="auto" w:fill="FFFFFF"/>
        <w:spacing w:after="0" w:line="360" w:lineRule="auto"/>
        <w:ind w:left="567"/>
        <w:jc w:val="both"/>
        <w:rPr>
          <w:rFonts w:ascii="Times New Roman" w:hAnsi="Times New Roman" w:cs="Times New Roman"/>
          <w:i/>
          <w:iCs/>
          <w:sz w:val="24"/>
          <w:szCs w:val="24"/>
        </w:rPr>
        <w:pPrChange w:id="1365" w:author="admin" w:date="2023-12-01T10:04:00Z">
          <w:pPr>
            <w:shd w:val="clear" w:color="auto" w:fill="FFFFFF"/>
            <w:spacing w:after="0" w:line="360" w:lineRule="auto"/>
            <w:jc w:val="both"/>
          </w:pPr>
        </w:pPrChange>
      </w:pPr>
    </w:p>
    <w:p w14:paraId="0CB5F0F1" w14:textId="77777777" w:rsidR="00522B8F" w:rsidRDefault="00522B8F" w:rsidP="00AF2759">
      <w:pPr>
        <w:shd w:val="clear" w:color="auto" w:fill="FFFFFF"/>
        <w:spacing w:after="0" w:line="360" w:lineRule="auto"/>
        <w:jc w:val="both"/>
        <w:rPr>
          <w:rFonts w:ascii="Times New Roman" w:hAnsi="Times New Roman" w:cs="Times New Roman"/>
          <w:i/>
          <w:iCs/>
          <w:sz w:val="24"/>
          <w:szCs w:val="24"/>
        </w:rPr>
      </w:pPr>
    </w:p>
    <w:p w14:paraId="7C6C3113" w14:textId="1069EEC7" w:rsidR="00C03F25" w:rsidRDefault="00C03F25">
      <w:pPr>
        <w:shd w:val="clear" w:color="auto" w:fill="FFFFFF"/>
        <w:spacing w:after="0" w:line="240" w:lineRule="auto"/>
        <w:jc w:val="both"/>
        <w:rPr>
          <w:rFonts w:ascii="Times New Roman" w:hAnsi="Times New Roman" w:cs="Times New Roman"/>
          <w:i/>
          <w:iCs/>
          <w:sz w:val="24"/>
          <w:szCs w:val="24"/>
        </w:rPr>
        <w:pPrChange w:id="1366" w:author="My Notebook 10s" w:date="2023-12-06T16:40:00Z">
          <w:pPr>
            <w:shd w:val="clear" w:color="auto" w:fill="FFFFFF"/>
            <w:spacing w:after="0" w:line="360" w:lineRule="auto"/>
            <w:jc w:val="both"/>
          </w:pPr>
        </w:pPrChange>
      </w:pPr>
      <w:proofErr w:type="spellStart"/>
      <w:r>
        <w:rPr>
          <w:rFonts w:ascii="Times New Roman" w:hAnsi="Times New Roman" w:cs="Times New Roman"/>
          <w:i/>
          <w:iCs/>
          <w:sz w:val="24"/>
          <w:szCs w:val="24"/>
        </w:rPr>
        <w:t>Bathara</w:t>
      </w:r>
      <w:proofErr w:type="spellEnd"/>
      <w:r>
        <w:rPr>
          <w:rFonts w:ascii="Times New Roman" w:hAnsi="Times New Roman" w:cs="Times New Roman"/>
          <w:i/>
          <w:iCs/>
          <w:sz w:val="24"/>
          <w:szCs w:val="24"/>
        </w:rPr>
        <w:t xml:space="preserve"> Guru</w:t>
      </w:r>
      <w:r>
        <w:rPr>
          <w:rFonts w:ascii="Times New Roman" w:hAnsi="Times New Roman" w:cs="Times New Roman"/>
          <w:i/>
          <w:iCs/>
          <w:sz w:val="24"/>
          <w:szCs w:val="24"/>
        </w:rPr>
        <w:tab/>
        <w:t>:</w:t>
      </w:r>
      <w:r w:rsidR="00012F9C" w:rsidRPr="00AF2759">
        <w:rPr>
          <w:rFonts w:ascii="Times New Roman" w:hAnsi="Times New Roman" w:cs="Times New Roman"/>
          <w:i/>
          <w:iCs/>
          <w:sz w:val="24"/>
          <w:szCs w:val="24"/>
        </w:rPr>
        <w:t xml:space="preserve"> “Yayi </w:t>
      </w:r>
      <w:proofErr w:type="spellStart"/>
      <w:r w:rsidR="00012F9C" w:rsidRPr="00AF2759">
        <w:rPr>
          <w:rFonts w:ascii="Times New Roman" w:hAnsi="Times New Roman" w:cs="Times New Roman"/>
          <w:i/>
          <w:iCs/>
          <w:sz w:val="24"/>
          <w:szCs w:val="24"/>
        </w:rPr>
        <w:t>Bathari</w:t>
      </w:r>
      <w:proofErr w:type="spellEnd"/>
      <w:r w:rsidR="00012F9C" w:rsidRPr="00AF2759">
        <w:rPr>
          <w:rFonts w:ascii="Times New Roman" w:hAnsi="Times New Roman" w:cs="Times New Roman"/>
          <w:i/>
          <w:iCs/>
          <w:sz w:val="24"/>
          <w:szCs w:val="24"/>
        </w:rPr>
        <w:t xml:space="preserve"> Uma, yen </w:t>
      </w:r>
      <w:proofErr w:type="spellStart"/>
      <w:r w:rsidR="00012F9C" w:rsidRPr="00AF2759">
        <w:rPr>
          <w:rFonts w:ascii="Times New Roman" w:hAnsi="Times New Roman" w:cs="Times New Roman"/>
          <w:i/>
          <w:iCs/>
          <w:sz w:val="24"/>
          <w:szCs w:val="24"/>
        </w:rPr>
        <w:t>kadya</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jeneng</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kita</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dudu</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patrap</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widodari</w:t>
      </w:r>
      <w:proofErr w:type="spellEnd"/>
      <w:r w:rsidR="00012F9C" w:rsidRPr="00AF2759">
        <w:rPr>
          <w:rFonts w:ascii="Times New Roman" w:hAnsi="Times New Roman" w:cs="Times New Roman"/>
          <w:i/>
          <w:iCs/>
          <w:sz w:val="24"/>
          <w:szCs w:val="24"/>
        </w:rPr>
        <w:t xml:space="preserve"> </w:t>
      </w:r>
    </w:p>
    <w:p w14:paraId="43B5EE00" w14:textId="4AFA0A01" w:rsidR="00AF2759" w:rsidRPr="00C03F25" w:rsidRDefault="00C03F25">
      <w:pPr>
        <w:shd w:val="clear" w:color="auto" w:fill="FFFFFF"/>
        <w:spacing w:after="0" w:line="240" w:lineRule="auto"/>
        <w:ind w:left="720" w:firstLine="720"/>
        <w:jc w:val="both"/>
        <w:rPr>
          <w:rFonts w:ascii="Times New Roman" w:hAnsi="Times New Roman" w:cs="Times New Roman"/>
          <w:i/>
          <w:iCs/>
          <w:sz w:val="24"/>
          <w:szCs w:val="24"/>
        </w:rPr>
        <w:pPrChange w:id="1367" w:author="My Notebook 10s" w:date="2023-12-06T16:40:00Z">
          <w:pPr>
            <w:shd w:val="clear" w:color="auto" w:fill="FFFFFF"/>
            <w:spacing w:after="0" w:line="360" w:lineRule="auto"/>
            <w:ind w:left="720" w:firstLine="720"/>
            <w:jc w:val="both"/>
          </w:pPr>
        </w:pPrChange>
      </w:pPr>
      <w:r>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nanging</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Raseksi</w:t>
      </w:r>
      <w:proofErr w:type="spellEnd"/>
      <w:r w:rsidR="00012F9C" w:rsidRPr="00AF2759">
        <w:rPr>
          <w:rFonts w:ascii="Times New Roman" w:hAnsi="Times New Roman" w:cs="Times New Roman"/>
          <w:i/>
          <w:iCs/>
          <w:sz w:val="24"/>
          <w:szCs w:val="24"/>
        </w:rPr>
        <w:t>!”</w:t>
      </w:r>
    </w:p>
    <w:p w14:paraId="1576A888" w14:textId="0AAF5647" w:rsidR="00C03F25" w:rsidRDefault="00C03F25">
      <w:pPr>
        <w:shd w:val="clear" w:color="auto" w:fill="FFFFFF"/>
        <w:spacing w:after="0" w:line="240" w:lineRule="auto"/>
        <w:jc w:val="both"/>
        <w:rPr>
          <w:rFonts w:ascii="Times New Roman" w:hAnsi="Times New Roman" w:cs="Times New Roman"/>
          <w:i/>
          <w:iCs/>
          <w:sz w:val="24"/>
          <w:szCs w:val="24"/>
        </w:rPr>
        <w:pPrChange w:id="1368" w:author="My Notebook 10s" w:date="2023-12-06T16:40:00Z">
          <w:pPr>
            <w:shd w:val="clear" w:color="auto" w:fill="FFFFFF"/>
            <w:spacing w:after="0" w:line="360" w:lineRule="auto"/>
            <w:jc w:val="both"/>
          </w:pPr>
        </w:pPrChange>
      </w:pPr>
      <w:proofErr w:type="spellStart"/>
      <w:r>
        <w:rPr>
          <w:rFonts w:ascii="Times New Roman" w:hAnsi="Times New Roman" w:cs="Times New Roman"/>
          <w:i/>
          <w:iCs/>
          <w:sz w:val="24"/>
          <w:szCs w:val="24"/>
        </w:rPr>
        <w:t>Bathari</w:t>
      </w:r>
      <w:proofErr w:type="spellEnd"/>
      <w:r>
        <w:rPr>
          <w:rFonts w:ascii="Times New Roman" w:hAnsi="Times New Roman" w:cs="Times New Roman"/>
          <w:i/>
          <w:iCs/>
          <w:sz w:val="24"/>
          <w:szCs w:val="24"/>
        </w:rPr>
        <w:t xml:space="preserve"> Uma</w:t>
      </w:r>
      <w:r>
        <w:rPr>
          <w:rFonts w:ascii="Times New Roman" w:hAnsi="Times New Roman" w:cs="Times New Roman"/>
          <w:i/>
          <w:iCs/>
          <w:sz w:val="24"/>
          <w:szCs w:val="24"/>
        </w:rPr>
        <w:tab/>
      </w:r>
      <w:r w:rsidR="00012F9C" w:rsidRPr="00C91ED1">
        <w:rPr>
          <w:rFonts w:ascii="Times New Roman" w:hAnsi="Times New Roman" w:cs="Times New Roman"/>
          <w:i/>
          <w:iCs/>
          <w:sz w:val="24"/>
          <w:szCs w:val="24"/>
        </w:rPr>
        <w:t>: “</w:t>
      </w:r>
      <w:proofErr w:type="spellStart"/>
      <w:r w:rsidR="00012F9C" w:rsidRPr="00C91ED1">
        <w:rPr>
          <w:rFonts w:ascii="Times New Roman" w:hAnsi="Times New Roman" w:cs="Times New Roman"/>
          <w:i/>
          <w:iCs/>
          <w:sz w:val="24"/>
          <w:szCs w:val="24"/>
        </w:rPr>
        <w:t>Dhuh</w:t>
      </w:r>
      <w:proofErr w:type="spellEnd"/>
      <w:r w:rsidR="00012F9C" w:rsidRPr="00C91ED1">
        <w:rPr>
          <w:rFonts w:ascii="Times New Roman" w:hAnsi="Times New Roman" w:cs="Times New Roman"/>
          <w:i/>
          <w:iCs/>
          <w:sz w:val="24"/>
          <w:szCs w:val="24"/>
        </w:rPr>
        <w:t xml:space="preserve"> </w:t>
      </w:r>
      <w:proofErr w:type="spellStart"/>
      <w:r w:rsidR="00012F9C" w:rsidRPr="00C91ED1">
        <w:rPr>
          <w:rFonts w:ascii="Times New Roman" w:hAnsi="Times New Roman" w:cs="Times New Roman"/>
          <w:i/>
          <w:iCs/>
          <w:sz w:val="24"/>
          <w:szCs w:val="24"/>
        </w:rPr>
        <w:t>pikulun</w:t>
      </w:r>
      <w:proofErr w:type="spellEnd"/>
      <w:r w:rsidR="00012F9C" w:rsidRPr="00C91ED1">
        <w:rPr>
          <w:rFonts w:ascii="Times New Roman" w:hAnsi="Times New Roman" w:cs="Times New Roman"/>
          <w:i/>
          <w:iCs/>
          <w:sz w:val="24"/>
          <w:szCs w:val="24"/>
        </w:rPr>
        <w:t xml:space="preserve">, </w:t>
      </w:r>
      <w:proofErr w:type="spellStart"/>
      <w:r w:rsidR="00012F9C" w:rsidRPr="00C91ED1">
        <w:rPr>
          <w:rFonts w:ascii="Times New Roman" w:hAnsi="Times New Roman" w:cs="Times New Roman"/>
          <w:i/>
          <w:iCs/>
          <w:sz w:val="24"/>
          <w:szCs w:val="24"/>
        </w:rPr>
        <w:t>wonten</w:t>
      </w:r>
      <w:proofErr w:type="spellEnd"/>
      <w:r w:rsidR="00012F9C" w:rsidRPr="00C91ED1">
        <w:rPr>
          <w:rFonts w:ascii="Times New Roman" w:hAnsi="Times New Roman" w:cs="Times New Roman"/>
          <w:i/>
          <w:iCs/>
          <w:sz w:val="24"/>
          <w:szCs w:val="24"/>
        </w:rPr>
        <w:t xml:space="preserve"> </w:t>
      </w:r>
      <w:proofErr w:type="spellStart"/>
      <w:r w:rsidR="00012F9C" w:rsidRPr="00C91ED1">
        <w:rPr>
          <w:rFonts w:ascii="Times New Roman" w:hAnsi="Times New Roman" w:cs="Times New Roman"/>
          <w:i/>
          <w:iCs/>
          <w:sz w:val="24"/>
          <w:szCs w:val="24"/>
        </w:rPr>
        <w:t>paran</w:t>
      </w:r>
      <w:proofErr w:type="spellEnd"/>
      <w:r w:rsidR="00012F9C" w:rsidRPr="00C91ED1">
        <w:rPr>
          <w:rFonts w:ascii="Times New Roman" w:hAnsi="Times New Roman" w:cs="Times New Roman"/>
          <w:i/>
          <w:iCs/>
          <w:sz w:val="24"/>
          <w:szCs w:val="24"/>
        </w:rPr>
        <w:t xml:space="preserve"> paduka </w:t>
      </w:r>
      <w:proofErr w:type="spellStart"/>
      <w:r w:rsidR="00012F9C" w:rsidRPr="00C91ED1">
        <w:rPr>
          <w:rFonts w:ascii="Times New Roman" w:hAnsi="Times New Roman" w:cs="Times New Roman"/>
          <w:i/>
          <w:iCs/>
          <w:sz w:val="24"/>
          <w:szCs w:val="24"/>
        </w:rPr>
        <w:t>daksia</w:t>
      </w:r>
      <w:proofErr w:type="spellEnd"/>
      <w:r w:rsidR="00012F9C" w:rsidRPr="00C91ED1">
        <w:rPr>
          <w:rFonts w:ascii="Times New Roman" w:hAnsi="Times New Roman" w:cs="Times New Roman"/>
          <w:i/>
          <w:iCs/>
          <w:sz w:val="24"/>
          <w:szCs w:val="24"/>
        </w:rPr>
        <w:t xml:space="preserve"> marang kula, </w:t>
      </w:r>
      <w:proofErr w:type="spellStart"/>
      <w:r w:rsidR="00012F9C" w:rsidRPr="00C91ED1">
        <w:rPr>
          <w:rFonts w:ascii="Times New Roman" w:hAnsi="Times New Roman" w:cs="Times New Roman"/>
          <w:i/>
          <w:iCs/>
          <w:sz w:val="24"/>
          <w:szCs w:val="24"/>
        </w:rPr>
        <w:t>mboya</w:t>
      </w:r>
      <w:proofErr w:type="spellEnd"/>
      <w:r w:rsidR="00012F9C" w:rsidRPr="00C91ED1">
        <w:rPr>
          <w:rFonts w:ascii="Times New Roman" w:hAnsi="Times New Roman" w:cs="Times New Roman"/>
          <w:i/>
          <w:iCs/>
          <w:sz w:val="24"/>
          <w:szCs w:val="24"/>
        </w:rPr>
        <w:t xml:space="preserve"> </w:t>
      </w:r>
      <w:proofErr w:type="spellStart"/>
      <w:r w:rsidR="00012F9C" w:rsidRPr="00C91ED1">
        <w:rPr>
          <w:rFonts w:ascii="Times New Roman" w:hAnsi="Times New Roman" w:cs="Times New Roman"/>
          <w:i/>
          <w:iCs/>
          <w:sz w:val="24"/>
          <w:szCs w:val="24"/>
        </w:rPr>
        <w:t>endah</w:t>
      </w:r>
      <w:proofErr w:type="spellEnd"/>
      <w:r w:rsidR="00012F9C" w:rsidRPr="00C91ED1">
        <w:rPr>
          <w:rFonts w:ascii="Times New Roman" w:hAnsi="Times New Roman" w:cs="Times New Roman"/>
          <w:i/>
          <w:iCs/>
          <w:sz w:val="24"/>
          <w:szCs w:val="24"/>
        </w:rPr>
        <w:t xml:space="preserve"> </w:t>
      </w:r>
    </w:p>
    <w:p w14:paraId="2D65245E" w14:textId="755EADAA" w:rsidR="00C03F25" w:rsidRDefault="00C03F25">
      <w:pPr>
        <w:shd w:val="clear" w:color="auto" w:fill="FFFFFF"/>
        <w:spacing w:after="0" w:line="240" w:lineRule="auto"/>
        <w:ind w:left="720" w:firstLine="720"/>
        <w:jc w:val="both"/>
        <w:rPr>
          <w:rFonts w:ascii="Times New Roman" w:hAnsi="Times New Roman" w:cs="Times New Roman"/>
          <w:i/>
          <w:iCs/>
          <w:sz w:val="24"/>
          <w:szCs w:val="24"/>
        </w:rPr>
        <w:pPrChange w:id="1369" w:author="My Notebook 10s" w:date="2023-12-06T16:40:00Z">
          <w:pPr>
            <w:shd w:val="clear" w:color="auto" w:fill="FFFFFF"/>
            <w:spacing w:after="0" w:line="360" w:lineRule="auto"/>
            <w:ind w:left="720" w:firstLine="720"/>
            <w:jc w:val="both"/>
          </w:pPr>
        </w:pPrChange>
      </w:pPr>
      <w:r>
        <w:rPr>
          <w:rFonts w:ascii="Times New Roman" w:hAnsi="Times New Roman" w:cs="Times New Roman"/>
          <w:i/>
          <w:iCs/>
          <w:sz w:val="24"/>
          <w:szCs w:val="24"/>
        </w:rPr>
        <w:t xml:space="preserve">  </w:t>
      </w:r>
      <w:proofErr w:type="spellStart"/>
      <w:r w:rsidR="00012F9C" w:rsidRPr="00C91ED1">
        <w:rPr>
          <w:rFonts w:ascii="Times New Roman" w:hAnsi="Times New Roman" w:cs="Times New Roman"/>
          <w:i/>
          <w:iCs/>
          <w:sz w:val="24"/>
          <w:szCs w:val="24"/>
        </w:rPr>
        <w:t>tinulad</w:t>
      </w:r>
      <w:proofErr w:type="spellEnd"/>
      <w:r w:rsidR="00012F9C" w:rsidRPr="00C91ED1">
        <w:rPr>
          <w:rFonts w:ascii="Times New Roman" w:hAnsi="Times New Roman" w:cs="Times New Roman"/>
          <w:i/>
          <w:iCs/>
          <w:sz w:val="24"/>
          <w:szCs w:val="24"/>
        </w:rPr>
        <w:t xml:space="preserve"> </w:t>
      </w:r>
      <w:proofErr w:type="spellStart"/>
      <w:r w:rsidR="00012F9C" w:rsidRPr="00C91ED1">
        <w:rPr>
          <w:rFonts w:ascii="Times New Roman" w:hAnsi="Times New Roman" w:cs="Times New Roman"/>
          <w:i/>
          <w:iCs/>
          <w:sz w:val="24"/>
          <w:szCs w:val="24"/>
        </w:rPr>
        <w:t>traping</w:t>
      </w:r>
      <w:proofErr w:type="spellEnd"/>
      <w:r w:rsidR="00012F9C" w:rsidRPr="00C91ED1">
        <w:rPr>
          <w:rFonts w:ascii="Times New Roman" w:hAnsi="Times New Roman" w:cs="Times New Roman"/>
          <w:i/>
          <w:iCs/>
          <w:sz w:val="24"/>
          <w:szCs w:val="24"/>
        </w:rPr>
        <w:t xml:space="preserve"> para </w:t>
      </w:r>
      <w:proofErr w:type="spellStart"/>
      <w:r w:rsidR="00012F9C" w:rsidRPr="00C91ED1">
        <w:rPr>
          <w:rFonts w:ascii="Times New Roman" w:hAnsi="Times New Roman" w:cs="Times New Roman"/>
          <w:i/>
          <w:iCs/>
          <w:sz w:val="24"/>
          <w:szCs w:val="24"/>
        </w:rPr>
        <w:t>titah</w:t>
      </w:r>
      <w:proofErr w:type="spellEnd"/>
      <w:r w:rsidR="00012F9C" w:rsidRPr="00C91ED1">
        <w:rPr>
          <w:rFonts w:ascii="Times New Roman" w:hAnsi="Times New Roman" w:cs="Times New Roman"/>
          <w:i/>
          <w:iCs/>
          <w:sz w:val="24"/>
          <w:szCs w:val="24"/>
        </w:rPr>
        <w:t xml:space="preserve">. Paduka </w:t>
      </w:r>
      <w:proofErr w:type="spellStart"/>
      <w:r w:rsidR="00012F9C" w:rsidRPr="00C91ED1">
        <w:rPr>
          <w:rFonts w:ascii="Times New Roman" w:hAnsi="Times New Roman" w:cs="Times New Roman"/>
          <w:i/>
          <w:iCs/>
          <w:sz w:val="24"/>
          <w:szCs w:val="24"/>
        </w:rPr>
        <w:t>mboya</w:t>
      </w:r>
      <w:proofErr w:type="spellEnd"/>
      <w:r w:rsidR="00012F9C" w:rsidRPr="00C91ED1">
        <w:rPr>
          <w:rFonts w:ascii="Times New Roman" w:hAnsi="Times New Roman" w:cs="Times New Roman"/>
          <w:i/>
          <w:iCs/>
          <w:sz w:val="24"/>
          <w:szCs w:val="24"/>
        </w:rPr>
        <w:t xml:space="preserve"> </w:t>
      </w:r>
      <w:proofErr w:type="spellStart"/>
      <w:r w:rsidR="00012F9C" w:rsidRPr="00C91ED1">
        <w:rPr>
          <w:rFonts w:ascii="Times New Roman" w:hAnsi="Times New Roman" w:cs="Times New Roman"/>
          <w:i/>
          <w:iCs/>
          <w:sz w:val="24"/>
          <w:szCs w:val="24"/>
        </w:rPr>
        <w:t>endah</w:t>
      </w:r>
      <w:proofErr w:type="spellEnd"/>
      <w:r w:rsidR="00012F9C" w:rsidRPr="00C91ED1">
        <w:rPr>
          <w:rFonts w:ascii="Times New Roman" w:hAnsi="Times New Roman" w:cs="Times New Roman"/>
          <w:i/>
          <w:iCs/>
          <w:sz w:val="24"/>
          <w:szCs w:val="24"/>
        </w:rPr>
        <w:t xml:space="preserve"> </w:t>
      </w:r>
      <w:proofErr w:type="spellStart"/>
      <w:r w:rsidR="00012F9C" w:rsidRPr="00C91ED1">
        <w:rPr>
          <w:rFonts w:ascii="Times New Roman" w:hAnsi="Times New Roman" w:cs="Times New Roman"/>
          <w:i/>
          <w:iCs/>
          <w:sz w:val="24"/>
          <w:szCs w:val="24"/>
        </w:rPr>
        <w:t>patrap</w:t>
      </w:r>
      <w:proofErr w:type="spellEnd"/>
      <w:r w:rsidR="00012F9C" w:rsidRPr="00C91ED1">
        <w:rPr>
          <w:rFonts w:ascii="Times New Roman" w:hAnsi="Times New Roman" w:cs="Times New Roman"/>
          <w:i/>
          <w:iCs/>
          <w:sz w:val="24"/>
          <w:szCs w:val="24"/>
        </w:rPr>
        <w:t xml:space="preserve"> </w:t>
      </w:r>
      <w:proofErr w:type="spellStart"/>
      <w:r w:rsidR="00012F9C" w:rsidRPr="00C91ED1">
        <w:rPr>
          <w:rFonts w:ascii="Times New Roman" w:hAnsi="Times New Roman" w:cs="Times New Roman"/>
          <w:i/>
          <w:iCs/>
          <w:sz w:val="24"/>
          <w:szCs w:val="24"/>
        </w:rPr>
        <w:t>jawata</w:t>
      </w:r>
      <w:proofErr w:type="spellEnd"/>
      <w:r w:rsidR="00012F9C" w:rsidRPr="00C91ED1">
        <w:rPr>
          <w:rFonts w:ascii="Times New Roman" w:hAnsi="Times New Roman" w:cs="Times New Roman"/>
          <w:i/>
          <w:iCs/>
          <w:sz w:val="24"/>
          <w:szCs w:val="24"/>
        </w:rPr>
        <w:t xml:space="preserve">, </w:t>
      </w:r>
      <w:proofErr w:type="spellStart"/>
      <w:r w:rsidR="00012F9C" w:rsidRPr="00C91ED1">
        <w:rPr>
          <w:rFonts w:ascii="Times New Roman" w:hAnsi="Times New Roman" w:cs="Times New Roman"/>
          <w:i/>
          <w:iCs/>
          <w:sz w:val="24"/>
          <w:szCs w:val="24"/>
        </w:rPr>
        <w:t>nanging</w:t>
      </w:r>
      <w:proofErr w:type="spellEnd"/>
      <w:r w:rsidR="00012F9C" w:rsidRPr="00C91ED1">
        <w:rPr>
          <w:rFonts w:ascii="Times New Roman" w:hAnsi="Times New Roman" w:cs="Times New Roman"/>
          <w:i/>
          <w:iCs/>
          <w:sz w:val="24"/>
          <w:szCs w:val="24"/>
        </w:rPr>
        <w:t xml:space="preserve"> </w:t>
      </w:r>
    </w:p>
    <w:p w14:paraId="6274D710" w14:textId="4C3942C6" w:rsidR="00AF2759" w:rsidRDefault="00C03F25">
      <w:pPr>
        <w:shd w:val="clear" w:color="auto" w:fill="FFFFFF"/>
        <w:spacing w:after="0" w:line="240" w:lineRule="auto"/>
        <w:ind w:left="720" w:firstLine="720"/>
        <w:jc w:val="both"/>
        <w:rPr>
          <w:rFonts w:asciiTheme="majorBidi" w:hAnsiTheme="majorBidi" w:cstheme="majorBidi"/>
          <w:sz w:val="24"/>
          <w:szCs w:val="24"/>
        </w:rPr>
        <w:pPrChange w:id="1370" w:author="My Notebook 10s" w:date="2023-12-06T16:40:00Z">
          <w:pPr>
            <w:shd w:val="clear" w:color="auto" w:fill="FFFFFF"/>
            <w:spacing w:after="0" w:line="360" w:lineRule="auto"/>
            <w:ind w:left="720" w:firstLine="720"/>
            <w:jc w:val="both"/>
          </w:pPr>
        </w:pPrChange>
      </w:pPr>
      <w:r>
        <w:rPr>
          <w:rFonts w:ascii="Times New Roman" w:hAnsi="Times New Roman" w:cs="Times New Roman"/>
          <w:i/>
          <w:iCs/>
          <w:sz w:val="24"/>
          <w:szCs w:val="24"/>
        </w:rPr>
        <w:t xml:space="preserve">  </w:t>
      </w:r>
      <w:proofErr w:type="spellStart"/>
      <w:r w:rsidR="00012F9C" w:rsidRPr="00C91ED1">
        <w:rPr>
          <w:rFonts w:ascii="Times New Roman" w:hAnsi="Times New Roman" w:cs="Times New Roman"/>
          <w:i/>
          <w:iCs/>
          <w:sz w:val="24"/>
          <w:szCs w:val="24"/>
        </w:rPr>
        <w:t>Raseksa</w:t>
      </w:r>
      <w:proofErr w:type="spellEnd"/>
      <w:r w:rsidR="00012F9C" w:rsidRPr="00C91ED1">
        <w:rPr>
          <w:rFonts w:ascii="Times New Roman" w:hAnsi="Times New Roman" w:cs="Times New Roman"/>
          <w:i/>
          <w:iCs/>
          <w:sz w:val="24"/>
          <w:szCs w:val="24"/>
        </w:rPr>
        <w:t xml:space="preserve">!” </w:t>
      </w:r>
    </w:p>
    <w:p w14:paraId="1CD510B8" w14:textId="038D8D08" w:rsidR="00C03F25" w:rsidRDefault="00012F9C">
      <w:pPr>
        <w:shd w:val="clear" w:color="auto" w:fill="FFFFFF"/>
        <w:spacing w:after="0" w:line="240" w:lineRule="auto"/>
        <w:jc w:val="both"/>
        <w:rPr>
          <w:rFonts w:ascii="Times New Roman" w:hAnsi="Times New Roman" w:cs="Times New Roman"/>
          <w:i/>
          <w:iCs/>
          <w:sz w:val="24"/>
          <w:szCs w:val="24"/>
        </w:rPr>
        <w:pPrChange w:id="1371" w:author="My Notebook 10s" w:date="2023-12-06T16:40:00Z">
          <w:pPr>
            <w:shd w:val="clear" w:color="auto" w:fill="FFFFFF"/>
            <w:spacing w:after="0" w:line="360" w:lineRule="auto"/>
            <w:jc w:val="both"/>
          </w:pPr>
        </w:pPrChange>
      </w:pPr>
      <w:proofErr w:type="spellStart"/>
      <w:r w:rsidRPr="00C91ED1">
        <w:rPr>
          <w:rFonts w:ascii="Times New Roman" w:hAnsi="Times New Roman" w:cs="Times New Roman"/>
          <w:i/>
          <w:iCs/>
          <w:sz w:val="24"/>
          <w:szCs w:val="24"/>
        </w:rPr>
        <w:t>Bathara</w:t>
      </w:r>
      <w:proofErr w:type="spellEnd"/>
      <w:r w:rsidRPr="00C91ED1">
        <w:rPr>
          <w:rFonts w:ascii="Times New Roman" w:hAnsi="Times New Roman" w:cs="Times New Roman"/>
          <w:i/>
          <w:iCs/>
          <w:sz w:val="24"/>
          <w:szCs w:val="24"/>
        </w:rPr>
        <w:t xml:space="preserve"> Guru</w:t>
      </w:r>
      <w:r w:rsidR="00C03F25">
        <w:rPr>
          <w:rFonts w:ascii="Times New Roman" w:hAnsi="Times New Roman" w:cs="Times New Roman"/>
          <w:i/>
          <w:iCs/>
          <w:sz w:val="24"/>
          <w:szCs w:val="24"/>
        </w:rPr>
        <w:tab/>
      </w:r>
      <w:r w:rsidRPr="00C91ED1">
        <w:rPr>
          <w:rFonts w:ascii="Times New Roman" w:hAnsi="Times New Roman" w:cs="Times New Roman"/>
          <w:i/>
          <w:iCs/>
          <w:sz w:val="24"/>
          <w:szCs w:val="24"/>
        </w:rPr>
        <w:t>: “</w:t>
      </w:r>
      <w:proofErr w:type="spellStart"/>
      <w:r w:rsidRPr="00C91ED1">
        <w:rPr>
          <w:rFonts w:ascii="Times New Roman" w:hAnsi="Times New Roman" w:cs="Times New Roman"/>
          <w:i/>
          <w:iCs/>
          <w:sz w:val="24"/>
          <w:szCs w:val="24"/>
        </w:rPr>
        <w:t>Bathari</w:t>
      </w:r>
      <w:proofErr w:type="spellEnd"/>
      <w:r w:rsidRPr="00C91ED1">
        <w:rPr>
          <w:rFonts w:ascii="Times New Roman" w:hAnsi="Times New Roman" w:cs="Times New Roman"/>
          <w:i/>
          <w:iCs/>
          <w:sz w:val="24"/>
          <w:szCs w:val="24"/>
        </w:rPr>
        <w:t xml:space="preserve"> </w:t>
      </w:r>
      <w:proofErr w:type="spellStart"/>
      <w:r w:rsidRPr="00C91ED1">
        <w:rPr>
          <w:rFonts w:ascii="Times New Roman" w:hAnsi="Times New Roman" w:cs="Times New Roman"/>
          <w:i/>
          <w:iCs/>
          <w:sz w:val="24"/>
          <w:szCs w:val="24"/>
        </w:rPr>
        <w:t>uma</w:t>
      </w:r>
      <w:proofErr w:type="spellEnd"/>
      <w:r w:rsidRPr="00C91ED1">
        <w:rPr>
          <w:rFonts w:ascii="Times New Roman" w:hAnsi="Times New Roman" w:cs="Times New Roman"/>
          <w:i/>
          <w:iCs/>
          <w:sz w:val="24"/>
          <w:szCs w:val="24"/>
        </w:rPr>
        <w:t xml:space="preserve">, </w:t>
      </w:r>
      <w:proofErr w:type="spellStart"/>
      <w:r w:rsidRPr="00C91ED1">
        <w:rPr>
          <w:rFonts w:ascii="Times New Roman" w:hAnsi="Times New Roman" w:cs="Times New Roman"/>
          <w:i/>
          <w:iCs/>
          <w:sz w:val="24"/>
          <w:szCs w:val="24"/>
        </w:rPr>
        <w:t>mboya</w:t>
      </w:r>
      <w:proofErr w:type="spellEnd"/>
      <w:r w:rsidRPr="00C91ED1">
        <w:rPr>
          <w:rFonts w:ascii="Times New Roman" w:hAnsi="Times New Roman" w:cs="Times New Roman"/>
          <w:i/>
          <w:iCs/>
          <w:sz w:val="24"/>
          <w:szCs w:val="24"/>
        </w:rPr>
        <w:t xml:space="preserve"> </w:t>
      </w:r>
      <w:proofErr w:type="spellStart"/>
      <w:r w:rsidRPr="00C91ED1">
        <w:rPr>
          <w:rFonts w:ascii="Times New Roman" w:hAnsi="Times New Roman" w:cs="Times New Roman"/>
          <w:i/>
          <w:iCs/>
          <w:sz w:val="24"/>
          <w:szCs w:val="24"/>
        </w:rPr>
        <w:t>pantes</w:t>
      </w:r>
      <w:proofErr w:type="spellEnd"/>
      <w:r w:rsidRPr="00C91ED1">
        <w:rPr>
          <w:rFonts w:ascii="Times New Roman" w:hAnsi="Times New Roman" w:cs="Times New Roman"/>
          <w:i/>
          <w:iCs/>
          <w:sz w:val="24"/>
          <w:szCs w:val="24"/>
        </w:rPr>
        <w:t xml:space="preserve"> </w:t>
      </w:r>
      <w:proofErr w:type="spellStart"/>
      <w:r w:rsidRPr="00C91ED1">
        <w:rPr>
          <w:rFonts w:ascii="Times New Roman" w:hAnsi="Times New Roman" w:cs="Times New Roman"/>
          <w:i/>
          <w:iCs/>
          <w:sz w:val="24"/>
          <w:szCs w:val="24"/>
        </w:rPr>
        <w:t>jeneng</w:t>
      </w:r>
      <w:proofErr w:type="spellEnd"/>
      <w:r w:rsidRPr="00C91ED1">
        <w:rPr>
          <w:rFonts w:ascii="Times New Roman" w:hAnsi="Times New Roman" w:cs="Times New Roman"/>
          <w:i/>
          <w:iCs/>
          <w:sz w:val="24"/>
          <w:szCs w:val="24"/>
        </w:rPr>
        <w:t xml:space="preserve"> </w:t>
      </w:r>
      <w:proofErr w:type="spellStart"/>
      <w:r w:rsidRPr="00C91ED1">
        <w:rPr>
          <w:rFonts w:ascii="Times New Roman" w:hAnsi="Times New Roman" w:cs="Times New Roman"/>
          <w:i/>
          <w:iCs/>
          <w:sz w:val="24"/>
          <w:szCs w:val="24"/>
        </w:rPr>
        <w:t>kita</w:t>
      </w:r>
      <w:proofErr w:type="spellEnd"/>
      <w:r w:rsidRPr="00C91ED1">
        <w:rPr>
          <w:rFonts w:ascii="Times New Roman" w:hAnsi="Times New Roman" w:cs="Times New Roman"/>
          <w:i/>
          <w:iCs/>
          <w:sz w:val="24"/>
          <w:szCs w:val="24"/>
        </w:rPr>
        <w:t xml:space="preserve"> </w:t>
      </w:r>
      <w:proofErr w:type="spellStart"/>
      <w:r w:rsidRPr="00C91ED1">
        <w:rPr>
          <w:rFonts w:ascii="Times New Roman" w:hAnsi="Times New Roman" w:cs="Times New Roman"/>
          <w:i/>
          <w:iCs/>
          <w:sz w:val="24"/>
          <w:szCs w:val="24"/>
        </w:rPr>
        <w:t>jinejer</w:t>
      </w:r>
      <w:proofErr w:type="spellEnd"/>
      <w:r w:rsidRPr="00C91ED1">
        <w:rPr>
          <w:rFonts w:ascii="Times New Roman" w:hAnsi="Times New Roman" w:cs="Times New Roman"/>
          <w:i/>
          <w:iCs/>
          <w:sz w:val="24"/>
          <w:szCs w:val="24"/>
        </w:rPr>
        <w:t xml:space="preserve"> marang </w:t>
      </w:r>
      <w:proofErr w:type="spellStart"/>
      <w:r w:rsidRPr="00C91ED1">
        <w:rPr>
          <w:rFonts w:ascii="Times New Roman" w:hAnsi="Times New Roman" w:cs="Times New Roman"/>
          <w:i/>
          <w:iCs/>
          <w:sz w:val="24"/>
          <w:szCs w:val="24"/>
        </w:rPr>
        <w:t>ngarsa</w:t>
      </w:r>
      <w:proofErr w:type="spellEnd"/>
      <w:r w:rsidRPr="00C91ED1">
        <w:rPr>
          <w:rFonts w:ascii="Times New Roman" w:hAnsi="Times New Roman" w:cs="Times New Roman"/>
          <w:i/>
          <w:iCs/>
          <w:sz w:val="24"/>
          <w:szCs w:val="24"/>
        </w:rPr>
        <w:t xml:space="preserve"> Ulun, </w:t>
      </w:r>
    </w:p>
    <w:p w14:paraId="4CC9E567" w14:textId="4BC3950C" w:rsidR="00AF2759" w:rsidDel="00A81F37" w:rsidRDefault="00C03F25">
      <w:pPr>
        <w:shd w:val="clear" w:color="auto" w:fill="FFFFFF"/>
        <w:spacing w:line="240" w:lineRule="auto"/>
        <w:ind w:left="720" w:firstLine="720"/>
        <w:jc w:val="both"/>
        <w:rPr>
          <w:del w:id="1372" w:author="My Notebook 10s" w:date="2023-12-06T16:33:00Z"/>
          <w:rFonts w:asciiTheme="majorBidi" w:hAnsiTheme="majorBidi" w:cstheme="majorBidi"/>
          <w:sz w:val="24"/>
          <w:szCs w:val="24"/>
        </w:rPr>
        <w:pPrChange w:id="1373" w:author="My Notebook 10s" w:date="2023-12-06T16:40:00Z">
          <w:pPr>
            <w:shd w:val="clear" w:color="auto" w:fill="FFFFFF"/>
            <w:spacing w:after="0" w:line="360" w:lineRule="auto"/>
            <w:ind w:left="720" w:firstLine="720"/>
            <w:jc w:val="both"/>
          </w:pPr>
        </w:pPrChange>
      </w:pPr>
      <w:r>
        <w:rPr>
          <w:rFonts w:ascii="Times New Roman" w:hAnsi="Times New Roman" w:cs="Times New Roman"/>
          <w:i/>
          <w:iCs/>
          <w:sz w:val="24"/>
          <w:szCs w:val="24"/>
        </w:rPr>
        <w:t xml:space="preserve">  </w:t>
      </w:r>
      <w:proofErr w:type="spellStart"/>
      <w:r w:rsidR="00012F9C" w:rsidRPr="00C91ED1">
        <w:rPr>
          <w:rFonts w:ascii="Times New Roman" w:hAnsi="Times New Roman" w:cs="Times New Roman"/>
          <w:i/>
          <w:iCs/>
          <w:sz w:val="24"/>
          <w:szCs w:val="24"/>
        </w:rPr>
        <w:t>sumingkira</w:t>
      </w:r>
      <w:proofErr w:type="spellEnd"/>
      <w:r w:rsidR="00012F9C" w:rsidRPr="00C91ED1">
        <w:rPr>
          <w:rFonts w:ascii="Times New Roman" w:hAnsi="Times New Roman" w:cs="Times New Roman"/>
          <w:i/>
          <w:iCs/>
          <w:sz w:val="24"/>
          <w:szCs w:val="24"/>
        </w:rPr>
        <w:t xml:space="preserve">! Mapan ana Setra Ganda </w:t>
      </w:r>
      <w:proofErr w:type="spellStart"/>
      <w:r w:rsidR="00012F9C" w:rsidRPr="00C91ED1">
        <w:rPr>
          <w:rFonts w:ascii="Times New Roman" w:hAnsi="Times New Roman" w:cs="Times New Roman"/>
          <w:i/>
          <w:iCs/>
          <w:sz w:val="24"/>
          <w:szCs w:val="24"/>
        </w:rPr>
        <w:t>Lumayit</w:t>
      </w:r>
      <w:proofErr w:type="spellEnd"/>
      <w:r w:rsidR="00012F9C" w:rsidRPr="00C91ED1">
        <w:rPr>
          <w:rFonts w:ascii="Times New Roman" w:hAnsi="Times New Roman" w:cs="Times New Roman"/>
          <w:i/>
          <w:iCs/>
          <w:sz w:val="24"/>
          <w:szCs w:val="24"/>
        </w:rPr>
        <w:t>!”</w:t>
      </w:r>
    </w:p>
    <w:p w14:paraId="5882A9A0" w14:textId="544B7661" w:rsidR="00AF2759" w:rsidRPr="00A81F37" w:rsidRDefault="00012F9C">
      <w:pPr>
        <w:shd w:val="clear" w:color="auto" w:fill="FFFFFF"/>
        <w:spacing w:line="240" w:lineRule="auto"/>
        <w:ind w:left="720" w:firstLine="720"/>
        <w:jc w:val="both"/>
        <w:rPr>
          <w:rFonts w:asciiTheme="majorBidi" w:hAnsiTheme="majorBidi" w:cstheme="majorBidi"/>
          <w:sz w:val="24"/>
          <w:szCs w:val="24"/>
          <w:rPrChange w:id="1374" w:author="My Notebook 10s" w:date="2023-12-06T16:33:00Z">
            <w:rPr>
              <w:rFonts w:asciiTheme="majorBidi" w:hAnsiTheme="majorBidi" w:cstheme="majorBidi"/>
            </w:rPr>
          </w:rPrChange>
        </w:rPr>
        <w:pPrChange w:id="1375" w:author="My Notebook 10s" w:date="2023-12-06T16:40:00Z">
          <w:pPr>
            <w:pStyle w:val="ListParagraph"/>
            <w:numPr>
              <w:numId w:val="31"/>
            </w:numPr>
            <w:shd w:val="clear" w:color="auto" w:fill="FFFFFF"/>
            <w:spacing w:after="0" w:line="360" w:lineRule="auto"/>
            <w:ind w:left="567" w:hanging="567"/>
            <w:jc w:val="both"/>
          </w:pPr>
        </w:pPrChange>
      </w:pPr>
      <w:del w:id="1376" w:author="My Notebook 10s" w:date="2023-12-06T16:33:00Z">
        <w:r w:rsidRPr="00A81F37" w:rsidDel="00A81F37">
          <w:rPr>
            <w:rFonts w:ascii="Times New Roman" w:hAnsi="Times New Roman" w:cs="Times New Roman"/>
            <w:sz w:val="24"/>
            <w:szCs w:val="24"/>
            <w:rPrChange w:id="1377" w:author="My Notebook 10s" w:date="2023-12-06T16:33:00Z">
              <w:rPr/>
            </w:rPrChange>
          </w:rPr>
          <w:delText>Tataran Denotasi</w:delText>
        </w:r>
      </w:del>
    </w:p>
    <w:p w14:paraId="7DF1E7D9" w14:textId="0F417C46" w:rsidR="00A81F37" w:rsidRPr="00352E25" w:rsidRDefault="00187ECE" w:rsidP="00352E25">
      <w:pPr>
        <w:shd w:val="clear" w:color="auto" w:fill="FFFFFF"/>
        <w:spacing w:after="0" w:line="360" w:lineRule="auto"/>
        <w:ind w:firstLine="567"/>
        <w:jc w:val="both"/>
        <w:rPr>
          <w:ins w:id="1378" w:author="My Notebook 10s" w:date="2023-12-06T16:35:00Z"/>
          <w:rFonts w:ascii="Times New Roman" w:hAnsi="Times New Roman" w:cs="Times New Roman"/>
          <w:i/>
          <w:iCs/>
          <w:sz w:val="24"/>
          <w:szCs w:val="24"/>
        </w:rPr>
      </w:pPr>
      <w:proofErr w:type="spellStart"/>
      <w:ins w:id="1379" w:author="My Notebook 10s" w:date="2023-12-06T16:59:00Z">
        <w:r w:rsidRPr="00AF2759">
          <w:rPr>
            <w:rFonts w:ascii="Times New Roman" w:hAnsi="Times New Roman" w:cs="Times New Roman"/>
            <w:i/>
            <w:iCs/>
            <w:sz w:val="24"/>
            <w:szCs w:val="24"/>
          </w:rPr>
          <w:t>Bathara</w:t>
        </w:r>
        <w:proofErr w:type="spellEnd"/>
        <w:r w:rsidRPr="00AF2759">
          <w:rPr>
            <w:rFonts w:ascii="Times New Roman" w:hAnsi="Times New Roman" w:cs="Times New Roman"/>
            <w:i/>
            <w:iCs/>
            <w:sz w:val="24"/>
            <w:szCs w:val="24"/>
          </w:rPr>
          <w:t xml:space="preserve"> Guru</w:t>
        </w:r>
        <w:r w:rsidRPr="00AF2759">
          <w:rPr>
            <w:rFonts w:ascii="Times New Roman" w:hAnsi="Times New Roman" w:cs="Times New Roman"/>
            <w:sz w:val="24"/>
            <w:szCs w:val="24"/>
          </w:rPr>
          <w:t xml:space="preserve"> dan </w:t>
        </w:r>
        <w:proofErr w:type="spellStart"/>
        <w:r w:rsidRPr="00AF2759">
          <w:rPr>
            <w:rFonts w:ascii="Times New Roman" w:hAnsi="Times New Roman" w:cs="Times New Roman"/>
            <w:i/>
            <w:iCs/>
            <w:sz w:val="24"/>
            <w:szCs w:val="24"/>
          </w:rPr>
          <w:t>Bathari</w:t>
        </w:r>
        <w:proofErr w:type="spellEnd"/>
        <w:r w:rsidRPr="00AF2759">
          <w:rPr>
            <w:rFonts w:ascii="Times New Roman" w:hAnsi="Times New Roman" w:cs="Times New Roman"/>
            <w:i/>
            <w:iCs/>
            <w:sz w:val="24"/>
            <w:szCs w:val="24"/>
          </w:rPr>
          <w:t xml:space="preserve"> Uma</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istri</w:t>
        </w:r>
        <w:proofErr w:type="spellEnd"/>
        <w:r>
          <w:rPr>
            <w:rFonts w:ascii="Times New Roman" w:hAnsi="Times New Roman" w:cs="Times New Roman"/>
            <w:sz w:val="24"/>
            <w:szCs w:val="24"/>
          </w:rPr>
          <w:t>.</w:t>
        </w:r>
        <w:r w:rsidRPr="00AF2759">
          <w:rPr>
            <w:rFonts w:ascii="Times New Roman" w:hAnsi="Times New Roman" w:cs="Times New Roman"/>
            <w:i/>
            <w:iCs/>
            <w:sz w:val="24"/>
            <w:szCs w:val="24"/>
          </w:rPr>
          <w:t xml:space="preserve"> </w:t>
        </w:r>
      </w:ins>
      <w:del w:id="1380" w:author="My Notebook 10s" w:date="2023-12-06T16:33:00Z">
        <w:r w:rsidR="00012F9C" w:rsidRPr="00AF2759" w:rsidDel="00A81F37">
          <w:rPr>
            <w:rFonts w:ascii="Times New Roman" w:hAnsi="Times New Roman" w:cs="Times New Roman"/>
            <w:sz w:val="24"/>
            <w:szCs w:val="24"/>
          </w:rPr>
          <w:delText xml:space="preserve">Adegan tersebut menceritakan </w:delText>
        </w:r>
      </w:del>
      <w:proofErr w:type="spellStart"/>
      <w:r w:rsidR="00012F9C" w:rsidRPr="00AF2759">
        <w:rPr>
          <w:rFonts w:ascii="Times New Roman" w:hAnsi="Times New Roman" w:cs="Times New Roman"/>
          <w:i/>
          <w:iCs/>
          <w:sz w:val="24"/>
          <w:szCs w:val="24"/>
        </w:rPr>
        <w:t>Bathara</w:t>
      </w:r>
      <w:proofErr w:type="spellEnd"/>
      <w:r w:rsidR="00012F9C" w:rsidRPr="00AF2759">
        <w:rPr>
          <w:rFonts w:ascii="Times New Roman" w:hAnsi="Times New Roman" w:cs="Times New Roman"/>
          <w:i/>
          <w:iCs/>
          <w:sz w:val="24"/>
          <w:szCs w:val="24"/>
        </w:rPr>
        <w:t xml:space="preserve"> Guru</w:t>
      </w:r>
      <w:r w:rsidR="00012F9C" w:rsidRPr="00AF2759">
        <w:rPr>
          <w:rFonts w:ascii="Times New Roman" w:hAnsi="Times New Roman" w:cs="Times New Roman"/>
          <w:sz w:val="24"/>
          <w:szCs w:val="24"/>
        </w:rPr>
        <w:t xml:space="preserve"> dan </w:t>
      </w:r>
      <w:proofErr w:type="spellStart"/>
      <w:r w:rsidR="00012F9C" w:rsidRPr="00AF2759">
        <w:rPr>
          <w:rFonts w:ascii="Times New Roman" w:hAnsi="Times New Roman" w:cs="Times New Roman"/>
          <w:i/>
          <w:iCs/>
          <w:sz w:val="24"/>
          <w:szCs w:val="24"/>
        </w:rPr>
        <w:t>Bathari</w:t>
      </w:r>
      <w:proofErr w:type="spellEnd"/>
      <w:r w:rsidR="00012F9C" w:rsidRPr="00AF2759">
        <w:rPr>
          <w:rFonts w:ascii="Times New Roman" w:hAnsi="Times New Roman" w:cs="Times New Roman"/>
          <w:i/>
          <w:iCs/>
          <w:sz w:val="24"/>
          <w:szCs w:val="24"/>
        </w:rPr>
        <w:t xml:space="preserve"> Uma </w:t>
      </w:r>
      <w:r w:rsidR="00012F9C" w:rsidRPr="00AF2759">
        <w:rPr>
          <w:rFonts w:ascii="Times New Roman" w:hAnsi="Times New Roman" w:cs="Times New Roman"/>
          <w:sz w:val="24"/>
          <w:szCs w:val="24"/>
        </w:rPr>
        <w:t xml:space="preserve">yang </w:t>
      </w:r>
      <w:proofErr w:type="spellStart"/>
      <w:r w:rsidR="00012F9C" w:rsidRPr="00AF2759">
        <w:rPr>
          <w:rFonts w:ascii="Times New Roman" w:hAnsi="Times New Roman" w:cs="Times New Roman"/>
          <w:sz w:val="24"/>
          <w:szCs w:val="24"/>
        </w:rPr>
        <w:t>sedang</w:t>
      </w:r>
      <w:proofErr w:type="spellEnd"/>
      <w:r w:rsidR="00012F9C" w:rsidRPr="00AF2759">
        <w:rPr>
          <w:rFonts w:ascii="Times New Roman" w:hAnsi="Times New Roman" w:cs="Times New Roman"/>
          <w:sz w:val="24"/>
          <w:szCs w:val="24"/>
        </w:rPr>
        <w:t xml:space="preserve"> </w:t>
      </w:r>
      <w:proofErr w:type="spellStart"/>
      <w:r w:rsidR="00012F9C" w:rsidRPr="00AF2759">
        <w:rPr>
          <w:rFonts w:ascii="Times New Roman" w:hAnsi="Times New Roman" w:cs="Times New Roman"/>
          <w:sz w:val="24"/>
          <w:szCs w:val="24"/>
        </w:rPr>
        <w:t>menaiki</w:t>
      </w:r>
      <w:proofErr w:type="spellEnd"/>
      <w:r w:rsidR="00012F9C" w:rsidRPr="00AF2759">
        <w:rPr>
          <w:rFonts w:ascii="Times New Roman" w:hAnsi="Times New Roman" w:cs="Times New Roman"/>
          <w:sz w:val="24"/>
          <w:szCs w:val="24"/>
        </w:rPr>
        <w:t xml:space="preserve"> </w:t>
      </w:r>
      <w:proofErr w:type="spellStart"/>
      <w:ins w:id="1381" w:author="My Notebook 10s" w:date="2023-12-04T10:43:00Z">
        <w:r w:rsidR="0018688A">
          <w:rPr>
            <w:rFonts w:ascii="Times New Roman" w:hAnsi="Times New Roman" w:cs="Times New Roman"/>
            <w:i/>
            <w:iCs/>
            <w:sz w:val="24"/>
            <w:szCs w:val="24"/>
          </w:rPr>
          <w:t>Lembu</w:t>
        </w:r>
        <w:proofErr w:type="spellEnd"/>
        <w:r w:rsidR="0018688A">
          <w:rPr>
            <w:rFonts w:ascii="Times New Roman" w:hAnsi="Times New Roman" w:cs="Times New Roman"/>
            <w:i/>
            <w:iCs/>
            <w:sz w:val="24"/>
            <w:szCs w:val="24"/>
          </w:rPr>
          <w:t xml:space="preserve"> </w:t>
        </w:r>
      </w:ins>
      <w:ins w:id="1382" w:author="My Notebook 10s" w:date="2023-12-04T10:44:00Z">
        <w:r w:rsidR="0018688A">
          <w:rPr>
            <w:rFonts w:ascii="Times New Roman" w:hAnsi="Times New Roman" w:cs="Times New Roman"/>
            <w:i/>
            <w:iCs/>
            <w:sz w:val="24"/>
            <w:szCs w:val="24"/>
          </w:rPr>
          <w:t>Andini</w:t>
        </w:r>
      </w:ins>
      <w:del w:id="1383" w:author="My Notebook 10s" w:date="2023-12-04T10:43:00Z">
        <w:r w:rsidR="00012F9C" w:rsidRPr="00AF2759" w:rsidDel="0018688A">
          <w:rPr>
            <w:rFonts w:ascii="Times New Roman" w:hAnsi="Times New Roman" w:cs="Times New Roman"/>
            <w:sz w:val="24"/>
            <w:szCs w:val="24"/>
          </w:rPr>
          <w:delText>sapi</w:delText>
        </w:r>
      </w:del>
      <w:r w:rsidR="00012F9C" w:rsidRPr="00AF2759">
        <w:rPr>
          <w:rFonts w:ascii="Times New Roman" w:hAnsi="Times New Roman" w:cs="Times New Roman"/>
          <w:sz w:val="24"/>
          <w:szCs w:val="24"/>
        </w:rPr>
        <w:t xml:space="preserve">, </w:t>
      </w:r>
      <w:proofErr w:type="spellStart"/>
      <w:r w:rsidR="00012F9C" w:rsidRPr="00AF2759">
        <w:rPr>
          <w:rFonts w:ascii="Times New Roman" w:hAnsi="Times New Roman" w:cs="Times New Roman"/>
          <w:sz w:val="24"/>
          <w:szCs w:val="24"/>
        </w:rPr>
        <w:t>ditengah</w:t>
      </w:r>
      <w:proofErr w:type="spellEnd"/>
      <w:r w:rsidR="00012F9C" w:rsidRPr="00AF2759">
        <w:rPr>
          <w:rFonts w:ascii="Times New Roman" w:hAnsi="Times New Roman" w:cs="Times New Roman"/>
          <w:sz w:val="24"/>
          <w:szCs w:val="24"/>
        </w:rPr>
        <w:t xml:space="preserve"> </w:t>
      </w:r>
      <w:proofErr w:type="spellStart"/>
      <w:r w:rsidR="00012F9C" w:rsidRPr="00AF2759">
        <w:rPr>
          <w:rFonts w:ascii="Times New Roman" w:hAnsi="Times New Roman" w:cs="Times New Roman"/>
          <w:sz w:val="24"/>
          <w:szCs w:val="24"/>
        </w:rPr>
        <w:t>perjalanan</w:t>
      </w:r>
      <w:proofErr w:type="spellEnd"/>
      <w:r w:rsidR="00012F9C" w:rsidRPr="00AF2759">
        <w:rPr>
          <w:rFonts w:ascii="Times New Roman" w:hAnsi="Times New Roman" w:cs="Times New Roman"/>
          <w:sz w:val="24"/>
          <w:szCs w:val="24"/>
        </w:rPr>
        <w:t xml:space="preserve"> </w:t>
      </w:r>
      <w:proofErr w:type="spellStart"/>
      <w:r w:rsidR="00012F9C" w:rsidRPr="00AF2759">
        <w:rPr>
          <w:rFonts w:ascii="Times New Roman" w:hAnsi="Times New Roman" w:cs="Times New Roman"/>
          <w:sz w:val="24"/>
          <w:szCs w:val="24"/>
        </w:rPr>
        <w:t>karena</w:t>
      </w:r>
      <w:proofErr w:type="spellEnd"/>
      <w:r w:rsidR="00012F9C" w:rsidRPr="00AF2759">
        <w:rPr>
          <w:rFonts w:ascii="Times New Roman" w:hAnsi="Times New Roman" w:cs="Times New Roman"/>
          <w:sz w:val="24"/>
          <w:szCs w:val="24"/>
        </w:rPr>
        <w:t xml:space="preserve"> </w:t>
      </w:r>
      <w:proofErr w:type="spellStart"/>
      <w:r w:rsidR="00012F9C" w:rsidRPr="00AF2759">
        <w:rPr>
          <w:rFonts w:ascii="Times New Roman" w:hAnsi="Times New Roman" w:cs="Times New Roman"/>
          <w:sz w:val="24"/>
          <w:szCs w:val="24"/>
        </w:rPr>
        <w:t>angin</w:t>
      </w:r>
      <w:proofErr w:type="spellEnd"/>
      <w:r w:rsidR="00012F9C" w:rsidRPr="00AF2759">
        <w:rPr>
          <w:rFonts w:ascii="Times New Roman" w:hAnsi="Times New Roman" w:cs="Times New Roman"/>
          <w:sz w:val="24"/>
          <w:szCs w:val="24"/>
        </w:rPr>
        <w:t xml:space="preserve"> </w:t>
      </w:r>
      <w:proofErr w:type="spellStart"/>
      <w:r w:rsidR="00012F9C" w:rsidRPr="00AF2759">
        <w:rPr>
          <w:rFonts w:ascii="Times New Roman" w:hAnsi="Times New Roman" w:cs="Times New Roman"/>
          <w:sz w:val="24"/>
          <w:szCs w:val="24"/>
        </w:rPr>
        <w:t>berhembus</w:t>
      </w:r>
      <w:proofErr w:type="spellEnd"/>
      <w:r w:rsidR="00012F9C" w:rsidRPr="00AF2759">
        <w:rPr>
          <w:rFonts w:ascii="Times New Roman" w:hAnsi="Times New Roman" w:cs="Times New Roman"/>
          <w:sz w:val="24"/>
          <w:szCs w:val="24"/>
        </w:rPr>
        <w:t xml:space="preserve"> </w:t>
      </w:r>
      <w:proofErr w:type="spellStart"/>
      <w:r w:rsidR="00012F9C" w:rsidRPr="00AF2759">
        <w:rPr>
          <w:rFonts w:ascii="Times New Roman" w:hAnsi="Times New Roman" w:cs="Times New Roman"/>
          <w:sz w:val="24"/>
          <w:szCs w:val="24"/>
        </w:rPr>
        <w:t>dengan</w:t>
      </w:r>
      <w:proofErr w:type="spellEnd"/>
      <w:r w:rsidR="00012F9C" w:rsidRPr="00AF2759">
        <w:rPr>
          <w:rFonts w:ascii="Times New Roman" w:hAnsi="Times New Roman" w:cs="Times New Roman"/>
          <w:sz w:val="24"/>
          <w:szCs w:val="24"/>
        </w:rPr>
        <w:t xml:space="preserve"> </w:t>
      </w:r>
      <w:proofErr w:type="spellStart"/>
      <w:r w:rsidR="00012F9C" w:rsidRPr="00AF2759">
        <w:rPr>
          <w:rFonts w:ascii="Times New Roman" w:hAnsi="Times New Roman" w:cs="Times New Roman"/>
          <w:sz w:val="24"/>
          <w:szCs w:val="24"/>
        </w:rPr>
        <w:t>cepat</w:t>
      </w:r>
      <w:proofErr w:type="spellEnd"/>
      <w:r w:rsidR="00012F9C" w:rsidRPr="00AF2759">
        <w:rPr>
          <w:rFonts w:ascii="Times New Roman" w:hAnsi="Times New Roman" w:cs="Times New Roman"/>
          <w:sz w:val="24"/>
          <w:szCs w:val="24"/>
        </w:rPr>
        <w:t xml:space="preserve">, </w:t>
      </w:r>
      <w:proofErr w:type="spellStart"/>
      <w:r w:rsidR="00012F9C" w:rsidRPr="00AF2759">
        <w:rPr>
          <w:rFonts w:ascii="Times New Roman" w:hAnsi="Times New Roman" w:cs="Times New Roman"/>
          <w:sz w:val="24"/>
          <w:szCs w:val="24"/>
        </w:rPr>
        <w:t>tidak</w:t>
      </w:r>
      <w:proofErr w:type="spellEnd"/>
      <w:r w:rsidR="00012F9C" w:rsidRPr="00AF2759">
        <w:rPr>
          <w:rFonts w:ascii="Times New Roman" w:hAnsi="Times New Roman" w:cs="Times New Roman"/>
          <w:sz w:val="24"/>
          <w:szCs w:val="24"/>
        </w:rPr>
        <w:t xml:space="preserve"> </w:t>
      </w:r>
      <w:proofErr w:type="spellStart"/>
      <w:r w:rsidR="00012F9C" w:rsidRPr="0018688A">
        <w:rPr>
          <w:rFonts w:ascii="Times New Roman" w:hAnsi="Times New Roman" w:cs="Times New Roman"/>
          <w:i/>
          <w:iCs/>
          <w:sz w:val="24"/>
          <w:szCs w:val="24"/>
          <w:rPrChange w:id="1384" w:author="My Notebook 10s" w:date="2023-12-04T10:44:00Z">
            <w:rPr>
              <w:rFonts w:ascii="Times New Roman" w:hAnsi="Times New Roman" w:cs="Times New Roman"/>
              <w:sz w:val="24"/>
              <w:szCs w:val="24"/>
            </w:rPr>
          </w:rPrChange>
        </w:rPr>
        <w:t>sengaja</w:t>
      </w:r>
      <w:proofErr w:type="spellEnd"/>
      <w:r w:rsidR="00012F9C" w:rsidRPr="00AF2759">
        <w:rPr>
          <w:rFonts w:ascii="Times New Roman" w:hAnsi="Times New Roman" w:cs="Times New Roman"/>
          <w:sz w:val="24"/>
          <w:szCs w:val="24"/>
        </w:rPr>
        <w:t xml:space="preserve"> </w:t>
      </w:r>
      <w:proofErr w:type="spellStart"/>
      <w:ins w:id="1385" w:author="My Notebook 10s" w:date="2023-12-04T10:44:00Z">
        <w:r w:rsidR="0018688A">
          <w:rPr>
            <w:rFonts w:ascii="Times New Roman" w:hAnsi="Times New Roman" w:cs="Times New Roman"/>
            <w:i/>
            <w:iCs/>
            <w:sz w:val="24"/>
            <w:szCs w:val="24"/>
          </w:rPr>
          <w:t>jarik</w:t>
        </w:r>
      </w:ins>
      <w:proofErr w:type="spellEnd"/>
      <w:del w:id="1386" w:author="My Notebook 10s" w:date="2023-12-04T10:44:00Z">
        <w:r w:rsidR="00012F9C" w:rsidRPr="00AF2759" w:rsidDel="0018688A">
          <w:rPr>
            <w:rFonts w:ascii="Times New Roman" w:hAnsi="Times New Roman" w:cs="Times New Roman"/>
            <w:sz w:val="24"/>
            <w:szCs w:val="24"/>
          </w:rPr>
          <w:delText>pakaian bawah</w:delText>
        </w:r>
      </w:del>
      <w:r w:rsidR="00012F9C" w:rsidRPr="00AF2759">
        <w:rPr>
          <w:rFonts w:ascii="Times New Roman" w:hAnsi="Times New Roman" w:cs="Times New Roman"/>
          <w:sz w:val="24"/>
          <w:szCs w:val="24"/>
        </w:rPr>
        <w:t xml:space="preserve"> </w:t>
      </w:r>
      <w:proofErr w:type="spellStart"/>
      <w:r w:rsidR="00012F9C" w:rsidRPr="00AF2759">
        <w:rPr>
          <w:rFonts w:ascii="Times New Roman" w:hAnsi="Times New Roman" w:cs="Times New Roman"/>
          <w:i/>
          <w:iCs/>
          <w:sz w:val="24"/>
          <w:szCs w:val="24"/>
        </w:rPr>
        <w:t>Bathari</w:t>
      </w:r>
      <w:proofErr w:type="spellEnd"/>
      <w:r w:rsidR="00012F9C" w:rsidRPr="00AF2759">
        <w:rPr>
          <w:rFonts w:ascii="Times New Roman" w:hAnsi="Times New Roman" w:cs="Times New Roman"/>
          <w:i/>
          <w:iCs/>
          <w:sz w:val="24"/>
          <w:szCs w:val="24"/>
        </w:rPr>
        <w:t xml:space="preserve"> Uma </w:t>
      </w:r>
      <w:proofErr w:type="spellStart"/>
      <w:r w:rsidR="00012F9C" w:rsidRPr="00AF2759">
        <w:rPr>
          <w:rFonts w:ascii="Times New Roman" w:hAnsi="Times New Roman" w:cs="Times New Roman"/>
          <w:sz w:val="24"/>
          <w:szCs w:val="24"/>
        </w:rPr>
        <w:t>ter</w:t>
      </w:r>
      <w:del w:id="1387" w:author="My Notebook 10s" w:date="2023-12-04T10:44:00Z">
        <w:r w:rsidR="00012F9C" w:rsidRPr="00AF2759" w:rsidDel="0018688A">
          <w:rPr>
            <w:rFonts w:ascii="Times New Roman" w:hAnsi="Times New Roman" w:cs="Times New Roman"/>
            <w:sz w:val="24"/>
            <w:szCs w:val="24"/>
          </w:rPr>
          <w:delText>buka,</w:delText>
        </w:r>
      </w:del>
      <w:ins w:id="1388" w:author="My Notebook 10s" w:date="2023-12-04T10:44:00Z">
        <w:r w:rsidR="0018688A">
          <w:rPr>
            <w:rFonts w:ascii="Times New Roman" w:hAnsi="Times New Roman" w:cs="Times New Roman"/>
            <w:sz w:val="24"/>
            <w:szCs w:val="24"/>
          </w:rPr>
          <w:t>singkap</w:t>
        </w:r>
        <w:proofErr w:type="spellEnd"/>
        <w:r w:rsidR="0018688A">
          <w:rPr>
            <w:rFonts w:ascii="Times New Roman" w:hAnsi="Times New Roman" w:cs="Times New Roman"/>
            <w:sz w:val="24"/>
            <w:szCs w:val="24"/>
          </w:rPr>
          <w:t>,</w:t>
        </w:r>
      </w:ins>
      <w:r w:rsidR="00012F9C" w:rsidRPr="00AF2759">
        <w:rPr>
          <w:rFonts w:ascii="Times New Roman" w:hAnsi="Times New Roman" w:cs="Times New Roman"/>
          <w:sz w:val="24"/>
          <w:szCs w:val="24"/>
        </w:rPr>
        <w:t xml:space="preserve"> </w:t>
      </w:r>
      <w:proofErr w:type="spellStart"/>
      <w:r w:rsidR="00012F9C" w:rsidRPr="00AF2759">
        <w:rPr>
          <w:rFonts w:ascii="Times New Roman" w:hAnsi="Times New Roman" w:cs="Times New Roman"/>
          <w:sz w:val="24"/>
          <w:szCs w:val="24"/>
        </w:rPr>
        <w:t>sehingga</w:t>
      </w:r>
      <w:proofErr w:type="spellEnd"/>
      <w:r w:rsidR="00012F9C" w:rsidRPr="00AF2759">
        <w:rPr>
          <w:rFonts w:ascii="Times New Roman" w:hAnsi="Times New Roman" w:cs="Times New Roman"/>
          <w:sz w:val="24"/>
          <w:szCs w:val="24"/>
        </w:rPr>
        <w:t xml:space="preserve"> </w:t>
      </w:r>
      <w:proofErr w:type="spellStart"/>
      <w:r w:rsidR="00012F9C" w:rsidRPr="00AF2759">
        <w:rPr>
          <w:rFonts w:ascii="Times New Roman" w:hAnsi="Times New Roman" w:cs="Times New Roman"/>
          <w:sz w:val="24"/>
          <w:szCs w:val="24"/>
        </w:rPr>
        <w:t>membuat</w:t>
      </w:r>
      <w:proofErr w:type="spellEnd"/>
      <w:r w:rsidR="00012F9C" w:rsidRPr="00AF2759">
        <w:rPr>
          <w:rFonts w:ascii="Times New Roman" w:hAnsi="Times New Roman" w:cs="Times New Roman"/>
          <w:sz w:val="24"/>
          <w:szCs w:val="24"/>
        </w:rPr>
        <w:t xml:space="preserve"> </w:t>
      </w:r>
      <w:proofErr w:type="spellStart"/>
      <w:r w:rsidR="00012F9C" w:rsidRPr="00AF2759">
        <w:rPr>
          <w:rFonts w:ascii="Times New Roman" w:hAnsi="Times New Roman" w:cs="Times New Roman"/>
          <w:i/>
          <w:iCs/>
          <w:sz w:val="24"/>
          <w:szCs w:val="24"/>
        </w:rPr>
        <w:t>Bathara</w:t>
      </w:r>
      <w:proofErr w:type="spellEnd"/>
      <w:r w:rsidR="00012F9C" w:rsidRPr="00AF2759">
        <w:rPr>
          <w:rFonts w:ascii="Times New Roman" w:hAnsi="Times New Roman" w:cs="Times New Roman"/>
          <w:i/>
          <w:iCs/>
          <w:sz w:val="24"/>
          <w:szCs w:val="24"/>
        </w:rPr>
        <w:t xml:space="preserve"> Guru </w:t>
      </w:r>
      <w:proofErr w:type="spellStart"/>
      <w:r w:rsidR="00012F9C" w:rsidRPr="00AF2759">
        <w:rPr>
          <w:rFonts w:ascii="Times New Roman" w:hAnsi="Times New Roman" w:cs="Times New Roman"/>
          <w:sz w:val="24"/>
          <w:szCs w:val="24"/>
        </w:rPr>
        <w:t>timbul</w:t>
      </w:r>
      <w:proofErr w:type="spellEnd"/>
      <w:r w:rsidR="00012F9C" w:rsidRPr="00AF2759">
        <w:rPr>
          <w:rFonts w:ascii="Times New Roman" w:hAnsi="Times New Roman" w:cs="Times New Roman"/>
          <w:sz w:val="24"/>
          <w:szCs w:val="24"/>
        </w:rPr>
        <w:t xml:space="preserve"> </w:t>
      </w:r>
      <w:del w:id="1389" w:author="My Notebook 10s" w:date="2023-12-04T10:44:00Z">
        <w:r w:rsidR="00012F9C" w:rsidRPr="00AF2759" w:rsidDel="0018688A">
          <w:rPr>
            <w:rFonts w:ascii="Times New Roman" w:hAnsi="Times New Roman" w:cs="Times New Roman"/>
            <w:sz w:val="24"/>
            <w:szCs w:val="24"/>
          </w:rPr>
          <w:delText xml:space="preserve">rasa </w:delText>
        </w:r>
      </w:del>
      <w:proofErr w:type="spellStart"/>
      <w:ins w:id="1390" w:author="My Notebook 10s" w:date="2023-12-04T10:45:00Z">
        <w:r w:rsidR="0018688A">
          <w:rPr>
            <w:rFonts w:ascii="Times New Roman" w:hAnsi="Times New Roman" w:cs="Times New Roman"/>
            <w:sz w:val="24"/>
            <w:szCs w:val="24"/>
          </w:rPr>
          <w:t>ke</w:t>
        </w:r>
      </w:ins>
      <w:r w:rsidR="00012F9C" w:rsidRPr="00AF2759">
        <w:rPr>
          <w:rFonts w:ascii="Times New Roman" w:hAnsi="Times New Roman" w:cs="Times New Roman"/>
          <w:sz w:val="24"/>
          <w:szCs w:val="24"/>
        </w:rPr>
        <w:t>ingin</w:t>
      </w:r>
      <w:del w:id="1391" w:author="My Notebook 10s" w:date="2023-12-04T10:45:00Z">
        <w:r w:rsidR="00012F9C" w:rsidRPr="00AF2759" w:rsidDel="0018688A">
          <w:rPr>
            <w:rFonts w:ascii="Times New Roman" w:hAnsi="Times New Roman" w:cs="Times New Roman"/>
            <w:sz w:val="24"/>
            <w:szCs w:val="24"/>
          </w:rPr>
          <w:delText xml:space="preserve"> berhubungan</w:delText>
        </w:r>
      </w:del>
      <w:ins w:id="1392" w:author="My Notebook 10s" w:date="2023-12-04T10:45:00Z">
        <w:r w:rsidR="0018688A">
          <w:rPr>
            <w:rFonts w:ascii="Times New Roman" w:hAnsi="Times New Roman" w:cs="Times New Roman"/>
            <w:sz w:val="24"/>
            <w:szCs w:val="24"/>
          </w:rPr>
          <w:t>an</w:t>
        </w:r>
        <w:proofErr w:type="spellEnd"/>
        <w:r w:rsidR="0018688A">
          <w:rPr>
            <w:rFonts w:ascii="Times New Roman" w:hAnsi="Times New Roman" w:cs="Times New Roman"/>
            <w:sz w:val="24"/>
            <w:szCs w:val="24"/>
          </w:rPr>
          <w:t xml:space="preserve"> </w:t>
        </w:r>
        <w:proofErr w:type="spellStart"/>
        <w:r w:rsidR="0018688A">
          <w:rPr>
            <w:rFonts w:ascii="Times New Roman" w:hAnsi="Times New Roman" w:cs="Times New Roman"/>
            <w:sz w:val="24"/>
            <w:szCs w:val="24"/>
          </w:rPr>
          <w:t>hasratnya</w:t>
        </w:r>
      </w:ins>
      <w:proofErr w:type="spellEnd"/>
      <w:r w:rsidR="00012F9C" w:rsidRPr="00AF2759">
        <w:rPr>
          <w:rFonts w:ascii="Times New Roman" w:hAnsi="Times New Roman" w:cs="Times New Roman"/>
          <w:sz w:val="24"/>
          <w:szCs w:val="24"/>
        </w:rPr>
        <w:t xml:space="preserve">. </w:t>
      </w:r>
      <w:proofErr w:type="spellStart"/>
      <w:r w:rsidR="00012F9C" w:rsidRPr="00AF2759">
        <w:rPr>
          <w:rFonts w:ascii="Times New Roman" w:hAnsi="Times New Roman" w:cs="Times New Roman"/>
          <w:sz w:val="24"/>
          <w:szCs w:val="24"/>
        </w:rPr>
        <w:t>Namun</w:t>
      </w:r>
      <w:proofErr w:type="spellEnd"/>
      <w:ins w:id="1393" w:author="My Notebook 10s" w:date="2023-12-04T10:45:00Z">
        <w:r w:rsidR="0018688A">
          <w:rPr>
            <w:rFonts w:ascii="Times New Roman" w:hAnsi="Times New Roman" w:cs="Times New Roman"/>
            <w:sz w:val="24"/>
            <w:szCs w:val="24"/>
          </w:rPr>
          <w:t>,</w:t>
        </w:r>
      </w:ins>
      <w:r w:rsidR="00012F9C" w:rsidRPr="00AF2759">
        <w:rPr>
          <w:rFonts w:ascii="Times New Roman" w:hAnsi="Times New Roman" w:cs="Times New Roman"/>
          <w:sz w:val="24"/>
          <w:szCs w:val="24"/>
        </w:rPr>
        <w:t xml:space="preserve"> </w:t>
      </w:r>
      <w:proofErr w:type="spellStart"/>
      <w:r w:rsidR="00012F9C" w:rsidRPr="00AF2759">
        <w:rPr>
          <w:rFonts w:ascii="Times New Roman" w:hAnsi="Times New Roman" w:cs="Times New Roman"/>
          <w:i/>
          <w:iCs/>
          <w:sz w:val="24"/>
          <w:szCs w:val="24"/>
        </w:rPr>
        <w:t>Bathari</w:t>
      </w:r>
      <w:proofErr w:type="spellEnd"/>
      <w:r w:rsidR="00012F9C" w:rsidRPr="00AF2759">
        <w:rPr>
          <w:rFonts w:ascii="Times New Roman" w:hAnsi="Times New Roman" w:cs="Times New Roman"/>
          <w:i/>
          <w:iCs/>
          <w:sz w:val="24"/>
          <w:szCs w:val="24"/>
        </w:rPr>
        <w:t xml:space="preserve"> Uma </w:t>
      </w:r>
      <w:proofErr w:type="spellStart"/>
      <w:r w:rsidR="00012F9C" w:rsidRPr="00AF2759">
        <w:rPr>
          <w:rFonts w:ascii="Times New Roman" w:hAnsi="Times New Roman" w:cs="Times New Roman"/>
          <w:sz w:val="24"/>
          <w:szCs w:val="24"/>
        </w:rPr>
        <w:t>tidak</w:t>
      </w:r>
      <w:proofErr w:type="spellEnd"/>
      <w:r w:rsidR="00012F9C" w:rsidRPr="00AF2759">
        <w:rPr>
          <w:rFonts w:ascii="Times New Roman" w:hAnsi="Times New Roman" w:cs="Times New Roman"/>
          <w:sz w:val="24"/>
          <w:szCs w:val="24"/>
        </w:rPr>
        <w:t xml:space="preserve"> </w:t>
      </w:r>
      <w:del w:id="1394" w:author="My Notebook 10s" w:date="2023-12-04T10:46:00Z">
        <w:r w:rsidR="00012F9C" w:rsidRPr="00AF2759" w:rsidDel="0018688A">
          <w:rPr>
            <w:rFonts w:ascii="Times New Roman" w:hAnsi="Times New Roman" w:cs="Times New Roman"/>
            <w:sz w:val="24"/>
            <w:szCs w:val="24"/>
          </w:rPr>
          <w:delText>mau melakukan nya</w:delText>
        </w:r>
      </w:del>
      <w:proofErr w:type="spellStart"/>
      <w:ins w:id="1395" w:author="My Notebook 10s" w:date="2023-12-04T10:46:00Z">
        <w:r w:rsidR="0018688A">
          <w:rPr>
            <w:rFonts w:ascii="Times New Roman" w:hAnsi="Times New Roman" w:cs="Times New Roman"/>
            <w:sz w:val="24"/>
            <w:szCs w:val="24"/>
          </w:rPr>
          <w:t>berkenan</w:t>
        </w:r>
        <w:proofErr w:type="spellEnd"/>
        <w:r w:rsidR="0018688A">
          <w:rPr>
            <w:rFonts w:ascii="Times New Roman" w:hAnsi="Times New Roman" w:cs="Times New Roman"/>
            <w:sz w:val="24"/>
            <w:szCs w:val="24"/>
          </w:rPr>
          <w:t xml:space="preserve">, </w:t>
        </w:r>
        <w:proofErr w:type="spellStart"/>
        <w:r w:rsidR="0018688A">
          <w:rPr>
            <w:rFonts w:ascii="Times New Roman" w:hAnsi="Times New Roman" w:cs="Times New Roman"/>
            <w:sz w:val="24"/>
            <w:szCs w:val="24"/>
          </w:rPr>
          <w:t>mengingat</w:t>
        </w:r>
        <w:proofErr w:type="spellEnd"/>
        <w:r w:rsidR="0018688A">
          <w:rPr>
            <w:rFonts w:ascii="Times New Roman" w:hAnsi="Times New Roman" w:cs="Times New Roman"/>
            <w:sz w:val="24"/>
            <w:szCs w:val="24"/>
          </w:rPr>
          <w:t xml:space="preserve"> </w:t>
        </w:r>
        <w:proofErr w:type="spellStart"/>
        <w:r w:rsidR="0018688A">
          <w:rPr>
            <w:rFonts w:ascii="Times New Roman" w:hAnsi="Times New Roman" w:cs="Times New Roman"/>
            <w:sz w:val="24"/>
            <w:szCs w:val="24"/>
          </w:rPr>
          <w:t>kewibawaan</w:t>
        </w:r>
        <w:proofErr w:type="spellEnd"/>
        <w:r w:rsidR="0018688A">
          <w:rPr>
            <w:rFonts w:ascii="Times New Roman" w:hAnsi="Times New Roman" w:cs="Times New Roman"/>
            <w:sz w:val="24"/>
            <w:szCs w:val="24"/>
          </w:rPr>
          <w:t xml:space="preserve"> </w:t>
        </w:r>
        <w:proofErr w:type="spellStart"/>
        <w:r w:rsidR="0018688A">
          <w:rPr>
            <w:rFonts w:ascii="Times New Roman" w:hAnsi="Times New Roman" w:cs="Times New Roman"/>
            <w:i/>
            <w:iCs/>
            <w:sz w:val="24"/>
            <w:szCs w:val="24"/>
          </w:rPr>
          <w:t>Bathrara</w:t>
        </w:r>
        <w:proofErr w:type="spellEnd"/>
        <w:r w:rsidR="0018688A">
          <w:rPr>
            <w:rFonts w:ascii="Times New Roman" w:hAnsi="Times New Roman" w:cs="Times New Roman"/>
            <w:i/>
            <w:iCs/>
            <w:sz w:val="24"/>
            <w:szCs w:val="24"/>
          </w:rPr>
          <w:t xml:space="preserve"> Guru</w:t>
        </w:r>
      </w:ins>
      <w:ins w:id="1396" w:author="My Notebook 10s" w:date="2023-12-04T10:47:00Z">
        <w:r w:rsidR="0018688A">
          <w:rPr>
            <w:rFonts w:ascii="Times New Roman" w:hAnsi="Times New Roman" w:cs="Times New Roman"/>
            <w:i/>
            <w:iCs/>
            <w:sz w:val="24"/>
            <w:szCs w:val="24"/>
          </w:rPr>
          <w:t xml:space="preserve"> </w:t>
        </w:r>
        <w:proofErr w:type="spellStart"/>
        <w:r w:rsidR="0018688A">
          <w:rPr>
            <w:rFonts w:ascii="Times New Roman" w:hAnsi="Times New Roman" w:cs="Times New Roman"/>
            <w:sz w:val="24"/>
            <w:szCs w:val="24"/>
          </w:rPr>
          <w:t>sebagai</w:t>
        </w:r>
        <w:proofErr w:type="spellEnd"/>
        <w:r w:rsidR="0018688A">
          <w:rPr>
            <w:rFonts w:ascii="Times New Roman" w:hAnsi="Times New Roman" w:cs="Times New Roman"/>
            <w:sz w:val="24"/>
            <w:szCs w:val="24"/>
          </w:rPr>
          <w:t xml:space="preserve"> ratu</w:t>
        </w:r>
      </w:ins>
      <w:ins w:id="1397" w:author="My Notebook 10s" w:date="2023-12-04T10:46:00Z">
        <w:r w:rsidR="0018688A">
          <w:rPr>
            <w:rFonts w:ascii="Times New Roman" w:hAnsi="Times New Roman" w:cs="Times New Roman"/>
            <w:i/>
            <w:iCs/>
            <w:sz w:val="24"/>
            <w:szCs w:val="24"/>
          </w:rPr>
          <w:t xml:space="preserve"> </w:t>
        </w:r>
        <w:proofErr w:type="spellStart"/>
        <w:r w:rsidR="0018688A">
          <w:rPr>
            <w:rFonts w:ascii="Times New Roman" w:hAnsi="Times New Roman" w:cs="Times New Roman"/>
            <w:i/>
            <w:iCs/>
            <w:sz w:val="24"/>
            <w:szCs w:val="24"/>
          </w:rPr>
          <w:t>Triloka</w:t>
        </w:r>
      </w:ins>
      <w:proofErr w:type="spellEnd"/>
      <w:r w:rsidR="00012F9C" w:rsidRPr="00AF2759">
        <w:rPr>
          <w:rFonts w:ascii="Times New Roman" w:hAnsi="Times New Roman" w:cs="Times New Roman"/>
          <w:sz w:val="24"/>
          <w:szCs w:val="24"/>
        </w:rPr>
        <w:t xml:space="preserve"> </w:t>
      </w:r>
      <w:proofErr w:type="spellStart"/>
      <w:r w:rsidR="00012F9C" w:rsidRPr="00AF2759">
        <w:rPr>
          <w:rFonts w:ascii="Times New Roman" w:hAnsi="Times New Roman" w:cs="Times New Roman"/>
          <w:sz w:val="24"/>
          <w:szCs w:val="24"/>
        </w:rPr>
        <w:t>walaupun</w:t>
      </w:r>
      <w:proofErr w:type="spellEnd"/>
      <w:r w:rsidR="00012F9C" w:rsidRPr="00AF2759">
        <w:rPr>
          <w:rFonts w:ascii="Times New Roman" w:hAnsi="Times New Roman" w:cs="Times New Roman"/>
          <w:sz w:val="24"/>
          <w:szCs w:val="24"/>
        </w:rPr>
        <w:t xml:space="preserve"> </w:t>
      </w:r>
      <w:proofErr w:type="spellStart"/>
      <w:r w:rsidR="00012F9C" w:rsidRPr="00AF2759">
        <w:rPr>
          <w:rFonts w:ascii="Times New Roman" w:hAnsi="Times New Roman" w:cs="Times New Roman"/>
          <w:sz w:val="24"/>
          <w:szCs w:val="24"/>
        </w:rPr>
        <w:t>dipaksa</w:t>
      </w:r>
      <w:proofErr w:type="spellEnd"/>
      <w:r w:rsidR="00012F9C" w:rsidRPr="00AF2759">
        <w:rPr>
          <w:rFonts w:ascii="Times New Roman" w:hAnsi="Times New Roman" w:cs="Times New Roman"/>
          <w:sz w:val="24"/>
          <w:szCs w:val="24"/>
        </w:rPr>
        <w:t xml:space="preserve"> oleh </w:t>
      </w:r>
      <w:proofErr w:type="spellStart"/>
      <w:r w:rsidR="00012F9C" w:rsidRPr="00AF2759">
        <w:rPr>
          <w:rFonts w:ascii="Times New Roman" w:hAnsi="Times New Roman" w:cs="Times New Roman"/>
          <w:i/>
          <w:iCs/>
          <w:sz w:val="24"/>
          <w:szCs w:val="24"/>
        </w:rPr>
        <w:t>Bathara</w:t>
      </w:r>
      <w:proofErr w:type="spellEnd"/>
      <w:r w:rsidR="00012F9C" w:rsidRPr="00AF2759">
        <w:rPr>
          <w:rFonts w:ascii="Times New Roman" w:hAnsi="Times New Roman" w:cs="Times New Roman"/>
          <w:i/>
          <w:iCs/>
          <w:sz w:val="24"/>
          <w:szCs w:val="24"/>
        </w:rPr>
        <w:t xml:space="preserve"> Guru</w:t>
      </w:r>
      <w:ins w:id="1398" w:author="My Notebook 10s" w:date="2023-12-04T10:48:00Z">
        <w:r w:rsidR="00E1121E">
          <w:rPr>
            <w:rFonts w:ascii="Times New Roman" w:hAnsi="Times New Roman" w:cs="Times New Roman"/>
            <w:i/>
            <w:iCs/>
            <w:sz w:val="24"/>
            <w:szCs w:val="24"/>
          </w:rPr>
          <w:t xml:space="preserve">. </w:t>
        </w:r>
      </w:ins>
      <w:del w:id="1399" w:author="My Notebook 10s" w:date="2023-12-04T10:48:00Z">
        <w:r w:rsidR="00012F9C" w:rsidRPr="00AF2759" w:rsidDel="00E1121E">
          <w:rPr>
            <w:rFonts w:ascii="Times New Roman" w:hAnsi="Times New Roman" w:cs="Times New Roman"/>
            <w:i/>
            <w:iCs/>
            <w:sz w:val="24"/>
            <w:szCs w:val="24"/>
          </w:rPr>
          <w:delText>¸</w:delText>
        </w:r>
        <w:r w:rsidR="00012F9C" w:rsidRPr="00AF2759" w:rsidDel="0018688A">
          <w:rPr>
            <w:rFonts w:ascii="Times New Roman" w:hAnsi="Times New Roman" w:cs="Times New Roman"/>
            <w:sz w:val="24"/>
            <w:szCs w:val="24"/>
          </w:rPr>
          <w:delText xml:space="preserve">sebab </w:delText>
        </w:r>
        <w:r w:rsidR="00012F9C" w:rsidRPr="00AF2759" w:rsidDel="0018688A">
          <w:rPr>
            <w:rFonts w:ascii="Times New Roman" w:hAnsi="Times New Roman" w:cs="Times New Roman"/>
            <w:i/>
            <w:iCs/>
            <w:sz w:val="24"/>
            <w:szCs w:val="24"/>
          </w:rPr>
          <w:delText xml:space="preserve">Bathara Guru </w:delText>
        </w:r>
        <w:r w:rsidR="00012F9C" w:rsidRPr="00AF2759" w:rsidDel="0018688A">
          <w:rPr>
            <w:rFonts w:ascii="Times New Roman" w:hAnsi="Times New Roman" w:cs="Times New Roman"/>
            <w:sz w:val="24"/>
            <w:szCs w:val="24"/>
          </w:rPr>
          <w:delText>ingin melakukan nya ditempat yang terbuka. Sebab</w:delText>
        </w:r>
        <w:r w:rsidR="00012F9C" w:rsidRPr="00AF2759" w:rsidDel="00E1121E">
          <w:rPr>
            <w:rFonts w:ascii="Times New Roman" w:hAnsi="Times New Roman" w:cs="Times New Roman"/>
            <w:sz w:val="24"/>
            <w:szCs w:val="24"/>
          </w:rPr>
          <w:delText xml:space="preserve"> h</w:delText>
        </w:r>
      </w:del>
      <w:ins w:id="1400" w:author="My Notebook 10s" w:date="2023-12-04T10:48:00Z">
        <w:r w:rsidR="00E1121E">
          <w:rPr>
            <w:rFonts w:ascii="Times New Roman" w:hAnsi="Times New Roman" w:cs="Times New Roman"/>
            <w:sz w:val="24"/>
            <w:szCs w:val="24"/>
          </w:rPr>
          <w:t>H</w:t>
        </w:r>
      </w:ins>
      <w:r w:rsidR="00012F9C" w:rsidRPr="00AF2759">
        <w:rPr>
          <w:rFonts w:ascii="Times New Roman" w:hAnsi="Times New Roman" w:cs="Times New Roman"/>
          <w:sz w:val="24"/>
          <w:szCs w:val="24"/>
        </w:rPr>
        <w:t xml:space="preserve">al </w:t>
      </w:r>
      <w:proofErr w:type="spellStart"/>
      <w:r w:rsidR="00012F9C" w:rsidRPr="00AF2759">
        <w:rPr>
          <w:rFonts w:ascii="Times New Roman" w:hAnsi="Times New Roman" w:cs="Times New Roman"/>
          <w:sz w:val="24"/>
          <w:szCs w:val="24"/>
        </w:rPr>
        <w:t>tersebut</w:t>
      </w:r>
      <w:proofErr w:type="spellEnd"/>
      <w:r w:rsidR="00012F9C" w:rsidRPr="00AF2759">
        <w:rPr>
          <w:rFonts w:ascii="Times New Roman" w:hAnsi="Times New Roman" w:cs="Times New Roman"/>
          <w:sz w:val="24"/>
          <w:szCs w:val="24"/>
        </w:rPr>
        <w:t xml:space="preserve"> </w:t>
      </w:r>
      <w:proofErr w:type="spellStart"/>
      <w:ins w:id="1401" w:author="My Notebook 10s" w:date="2023-12-04T10:48:00Z">
        <w:r w:rsidR="00E1121E">
          <w:rPr>
            <w:rFonts w:ascii="Times New Roman" w:hAnsi="Times New Roman" w:cs="Times New Roman"/>
            <w:sz w:val="24"/>
            <w:szCs w:val="24"/>
          </w:rPr>
          <w:t>membuat</w:t>
        </w:r>
        <w:proofErr w:type="spellEnd"/>
        <w:r w:rsidR="00E1121E">
          <w:rPr>
            <w:rFonts w:ascii="Times New Roman" w:hAnsi="Times New Roman" w:cs="Times New Roman"/>
            <w:sz w:val="24"/>
            <w:szCs w:val="24"/>
          </w:rPr>
          <w:t xml:space="preserve"> </w:t>
        </w:r>
      </w:ins>
      <w:proofErr w:type="spellStart"/>
      <w:r w:rsidR="00012F9C" w:rsidRPr="00AF2759">
        <w:rPr>
          <w:rFonts w:ascii="Times New Roman" w:hAnsi="Times New Roman" w:cs="Times New Roman"/>
          <w:i/>
          <w:iCs/>
          <w:sz w:val="24"/>
          <w:szCs w:val="24"/>
        </w:rPr>
        <w:t>Bathara</w:t>
      </w:r>
      <w:proofErr w:type="spellEnd"/>
      <w:r w:rsidR="00012F9C" w:rsidRPr="00AF2759">
        <w:rPr>
          <w:rFonts w:ascii="Times New Roman" w:hAnsi="Times New Roman" w:cs="Times New Roman"/>
          <w:i/>
          <w:iCs/>
          <w:sz w:val="24"/>
          <w:szCs w:val="24"/>
        </w:rPr>
        <w:t xml:space="preserve"> Guru </w:t>
      </w:r>
      <w:proofErr w:type="spellStart"/>
      <w:r w:rsidR="00012F9C" w:rsidRPr="00AF2759">
        <w:rPr>
          <w:rFonts w:ascii="Times New Roman" w:hAnsi="Times New Roman" w:cs="Times New Roman"/>
          <w:sz w:val="24"/>
          <w:szCs w:val="24"/>
        </w:rPr>
        <w:t>murka</w:t>
      </w:r>
      <w:proofErr w:type="spellEnd"/>
      <w:r w:rsidR="00012F9C" w:rsidRPr="00AF2759">
        <w:rPr>
          <w:rFonts w:ascii="Times New Roman" w:hAnsi="Times New Roman" w:cs="Times New Roman"/>
          <w:sz w:val="24"/>
          <w:szCs w:val="24"/>
        </w:rPr>
        <w:t xml:space="preserve"> dan </w:t>
      </w:r>
      <w:proofErr w:type="spellStart"/>
      <w:r w:rsidR="00012F9C" w:rsidRPr="00AF2759">
        <w:rPr>
          <w:rFonts w:ascii="Times New Roman" w:hAnsi="Times New Roman" w:cs="Times New Roman"/>
          <w:sz w:val="24"/>
          <w:szCs w:val="24"/>
        </w:rPr>
        <w:t>mengutuk</w:t>
      </w:r>
      <w:proofErr w:type="spellEnd"/>
      <w:r w:rsidR="00012F9C" w:rsidRPr="00AF2759">
        <w:rPr>
          <w:rFonts w:ascii="Times New Roman" w:hAnsi="Times New Roman" w:cs="Times New Roman"/>
          <w:sz w:val="24"/>
          <w:szCs w:val="24"/>
        </w:rPr>
        <w:t xml:space="preserve"> </w:t>
      </w:r>
      <w:proofErr w:type="spellStart"/>
      <w:r w:rsidR="00012F9C" w:rsidRPr="00AF2759">
        <w:rPr>
          <w:rFonts w:ascii="Times New Roman" w:hAnsi="Times New Roman" w:cs="Times New Roman"/>
          <w:i/>
          <w:iCs/>
          <w:sz w:val="24"/>
          <w:szCs w:val="24"/>
        </w:rPr>
        <w:t>Bathari</w:t>
      </w:r>
      <w:proofErr w:type="spellEnd"/>
      <w:r w:rsidR="00012F9C" w:rsidRPr="00AF2759">
        <w:rPr>
          <w:rFonts w:ascii="Times New Roman" w:hAnsi="Times New Roman" w:cs="Times New Roman"/>
          <w:i/>
          <w:iCs/>
          <w:sz w:val="24"/>
          <w:szCs w:val="24"/>
        </w:rPr>
        <w:t xml:space="preserve"> Uma,</w:t>
      </w:r>
      <w:r w:rsidR="00AF2759"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sz w:val="24"/>
          <w:szCs w:val="24"/>
        </w:rPr>
        <w:t>menjadi</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Bathari</w:t>
      </w:r>
      <w:proofErr w:type="spellEnd"/>
      <w:r w:rsidR="00012F9C" w:rsidRPr="00AF2759">
        <w:rPr>
          <w:rFonts w:ascii="Times New Roman" w:hAnsi="Times New Roman" w:cs="Times New Roman"/>
          <w:i/>
          <w:iCs/>
          <w:sz w:val="24"/>
          <w:szCs w:val="24"/>
        </w:rPr>
        <w:t xml:space="preserve"> Durga</w:t>
      </w:r>
      <w:ins w:id="1402" w:author="My Notebook 10s" w:date="2023-12-04T10:49:00Z">
        <w:r w:rsidR="00E1121E">
          <w:rPr>
            <w:rFonts w:ascii="Times New Roman" w:hAnsi="Times New Roman" w:cs="Times New Roman"/>
            <w:i/>
            <w:iCs/>
            <w:sz w:val="24"/>
            <w:szCs w:val="24"/>
          </w:rPr>
          <w:t xml:space="preserve"> </w:t>
        </w:r>
        <w:proofErr w:type="spellStart"/>
        <w:r w:rsidR="00E1121E">
          <w:rPr>
            <w:rFonts w:ascii="Times New Roman" w:hAnsi="Times New Roman" w:cs="Times New Roman"/>
            <w:sz w:val="24"/>
            <w:szCs w:val="24"/>
          </w:rPr>
          <w:t>atau</w:t>
        </w:r>
        <w:proofErr w:type="spellEnd"/>
        <w:r w:rsidR="00E1121E">
          <w:rPr>
            <w:rFonts w:ascii="Times New Roman" w:hAnsi="Times New Roman" w:cs="Times New Roman"/>
            <w:sz w:val="24"/>
            <w:szCs w:val="24"/>
          </w:rPr>
          <w:t xml:space="preserve"> </w:t>
        </w:r>
        <w:proofErr w:type="spellStart"/>
        <w:r w:rsidR="00E1121E">
          <w:rPr>
            <w:rFonts w:ascii="Times New Roman" w:hAnsi="Times New Roman" w:cs="Times New Roman"/>
            <w:sz w:val="24"/>
            <w:szCs w:val="24"/>
          </w:rPr>
          <w:t>rajanya</w:t>
        </w:r>
        <w:proofErr w:type="spellEnd"/>
        <w:r w:rsidR="00E1121E">
          <w:rPr>
            <w:rFonts w:ascii="Times New Roman" w:hAnsi="Times New Roman" w:cs="Times New Roman"/>
            <w:sz w:val="24"/>
            <w:szCs w:val="24"/>
          </w:rPr>
          <w:t xml:space="preserve"> para </w:t>
        </w:r>
        <w:proofErr w:type="spellStart"/>
        <w:r w:rsidR="00E1121E">
          <w:rPr>
            <w:rFonts w:ascii="Times New Roman" w:hAnsi="Times New Roman" w:cs="Times New Roman"/>
            <w:i/>
            <w:iCs/>
            <w:sz w:val="24"/>
            <w:szCs w:val="24"/>
          </w:rPr>
          <w:t>raseksa</w:t>
        </w:r>
        <w:proofErr w:type="spellEnd"/>
        <w:r w:rsidR="00E1121E">
          <w:rPr>
            <w:rFonts w:ascii="Times New Roman" w:hAnsi="Times New Roman" w:cs="Times New Roman"/>
            <w:i/>
            <w:iCs/>
            <w:sz w:val="24"/>
            <w:szCs w:val="24"/>
          </w:rPr>
          <w:t xml:space="preserve"> </w:t>
        </w:r>
        <w:proofErr w:type="spellStart"/>
        <w:r w:rsidR="00E1121E">
          <w:rPr>
            <w:rFonts w:ascii="Times New Roman" w:hAnsi="Times New Roman" w:cs="Times New Roman"/>
            <w:sz w:val="24"/>
            <w:szCs w:val="24"/>
          </w:rPr>
          <w:t>keburukan</w:t>
        </w:r>
      </w:ins>
      <w:proofErr w:type="spellEnd"/>
      <w:r w:rsidR="00012F9C" w:rsidRPr="00AF2759">
        <w:rPr>
          <w:rFonts w:ascii="Times New Roman" w:hAnsi="Times New Roman" w:cs="Times New Roman"/>
          <w:i/>
          <w:iCs/>
          <w:sz w:val="24"/>
          <w:szCs w:val="24"/>
        </w:rPr>
        <w:t>.</w:t>
      </w:r>
      <w:ins w:id="1403" w:author="My Notebook 10s" w:date="2023-12-06T16:48:00Z">
        <w:r w:rsidR="0002007A">
          <w:rPr>
            <w:rFonts w:ascii="Times New Roman" w:hAnsi="Times New Roman" w:cs="Times New Roman"/>
            <w:i/>
            <w:iCs/>
            <w:sz w:val="24"/>
            <w:szCs w:val="24"/>
          </w:rPr>
          <w:t xml:space="preserve"> </w:t>
        </w:r>
      </w:ins>
      <w:ins w:id="1404" w:author="My Notebook 10s" w:date="2023-12-06T16:36:00Z">
        <w:r w:rsidR="00C44512">
          <w:rPr>
            <w:rFonts w:ascii="Times New Roman" w:hAnsi="Times New Roman" w:cs="Times New Roman"/>
            <w:sz w:val="24"/>
            <w:szCs w:val="24"/>
          </w:rPr>
          <w:t xml:space="preserve">Karena </w:t>
        </w:r>
        <w:proofErr w:type="spellStart"/>
        <w:r w:rsidR="00C44512">
          <w:rPr>
            <w:rFonts w:ascii="Times New Roman" w:hAnsi="Times New Roman" w:cs="Times New Roman"/>
            <w:sz w:val="24"/>
            <w:szCs w:val="24"/>
          </w:rPr>
          <w:t>keangkuhan</w:t>
        </w:r>
        <w:proofErr w:type="spellEnd"/>
        <w:r w:rsidR="00C44512">
          <w:rPr>
            <w:rFonts w:ascii="Times New Roman" w:hAnsi="Times New Roman" w:cs="Times New Roman"/>
            <w:sz w:val="24"/>
            <w:szCs w:val="24"/>
          </w:rPr>
          <w:t xml:space="preserve"> </w:t>
        </w:r>
      </w:ins>
      <w:proofErr w:type="spellStart"/>
      <w:ins w:id="1405" w:author="My Notebook 10s" w:date="2023-12-06T16:37:00Z">
        <w:r w:rsidR="00C44512">
          <w:rPr>
            <w:rFonts w:ascii="Times New Roman" w:hAnsi="Times New Roman" w:cs="Times New Roman"/>
            <w:i/>
            <w:iCs/>
            <w:sz w:val="24"/>
            <w:szCs w:val="24"/>
          </w:rPr>
          <w:t>B</w:t>
        </w:r>
      </w:ins>
      <w:ins w:id="1406" w:author="My Notebook 10s" w:date="2023-12-06T16:36:00Z">
        <w:r w:rsidR="00C44512">
          <w:rPr>
            <w:rFonts w:ascii="Times New Roman" w:hAnsi="Times New Roman" w:cs="Times New Roman"/>
            <w:i/>
            <w:iCs/>
            <w:sz w:val="24"/>
            <w:szCs w:val="24"/>
          </w:rPr>
          <w:t>athara</w:t>
        </w:r>
        <w:proofErr w:type="spellEnd"/>
        <w:r w:rsidR="00C44512">
          <w:rPr>
            <w:rFonts w:ascii="Times New Roman" w:hAnsi="Times New Roman" w:cs="Times New Roman"/>
            <w:i/>
            <w:iCs/>
            <w:sz w:val="24"/>
            <w:szCs w:val="24"/>
          </w:rPr>
          <w:t xml:space="preserve"> Guru</w:t>
        </w:r>
      </w:ins>
      <w:ins w:id="1407" w:author="My Notebook 10s" w:date="2023-12-06T16:38:00Z">
        <w:r w:rsidR="00C44512">
          <w:rPr>
            <w:rFonts w:ascii="Times New Roman" w:hAnsi="Times New Roman" w:cs="Times New Roman"/>
            <w:i/>
            <w:iCs/>
            <w:sz w:val="24"/>
            <w:szCs w:val="24"/>
          </w:rPr>
          <w:t xml:space="preserve">, </w:t>
        </w:r>
        <w:proofErr w:type="spellStart"/>
        <w:r w:rsidR="00C44512">
          <w:rPr>
            <w:rFonts w:ascii="Times New Roman" w:hAnsi="Times New Roman" w:cs="Times New Roman"/>
            <w:i/>
            <w:iCs/>
            <w:sz w:val="24"/>
            <w:szCs w:val="24"/>
          </w:rPr>
          <w:t>Bathari</w:t>
        </w:r>
        <w:proofErr w:type="spellEnd"/>
        <w:r w:rsidR="00C44512">
          <w:rPr>
            <w:rFonts w:ascii="Times New Roman" w:hAnsi="Times New Roman" w:cs="Times New Roman"/>
            <w:i/>
            <w:iCs/>
            <w:sz w:val="24"/>
            <w:szCs w:val="24"/>
          </w:rPr>
          <w:t xml:space="preserve"> </w:t>
        </w:r>
        <w:r w:rsidR="00C44512">
          <w:rPr>
            <w:rFonts w:ascii="Times New Roman" w:hAnsi="Times New Roman" w:cs="Times New Roman"/>
            <w:i/>
            <w:iCs/>
            <w:sz w:val="24"/>
            <w:szCs w:val="24"/>
          </w:rPr>
          <w:lastRenderedPageBreak/>
          <w:t xml:space="preserve">Uma </w:t>
        </w:r>
        <w:proofErr w:type="spellStart"/>
        <w:r w:rsidR="00C44512">
          <w:rPr>
            <w:rFonts w:ascii="Times New Roman" w:hAnsi="Times New Roman" w:cs="Times New Roman"/>
            <w:sz w:val="24"/>
            <w:szCs w:val="24"/>
          </w:rPr>
          <w:t>harus</w:t>
        </w:r>
        <w:proofErr w:type="spellEnd"/>
        <w:r w:rsidR="00C44512">
          <w:rPr>
            <w:rFonts w:ascii="Times New Roman" w:hAnsi="Times New Roman" w:cs="Times New Roman"/>
            <w:sz w:val="24"/>
            <w:szCs w:val="24"/>
          </w:rPr>
          <w:t xml:space="preserve"> </w:t>
        </w:r>
        <w:proofErr w:type="spellStart"/>
        <w:r w:rsidR="00C44512">
          <w:rPr>
            <w:rFonts w:ascii="Times New Roman" w:hAnsi="Times New Roman" w:cs="Times New Roman"/>
            <w:sz w:val="24"/>
            <w:szCs w:val="24"/>
          </w:rPr>
          <w:t>menerima</w:t>
        </w:r>
      </w:ins>
      <w:proofErr w:type="spellEnd"/>
      <w:ins w:id="1408" w:author="My Notebook 10s" w:date="2023-12-06T16:39:00Z">
        <w:r w:rsidR="00C44512">
          <w:rPr>
            <w:rFonts w:ascii="Times New Roman" w:hAnsi="Times New Roman" w:cs="Times New Roman"/>
            <w:sz w:val="24"/>
            <w:szCs w:val="24"/>
          </w:rPr>
          <w:t xml:space="preserve"> </w:t>
        </w:r>
      </w:ins>
      <w:proofErr w:type="spellStart"/>
      <w:ins w:id="1409" w:author="My Notebook 10s" w:date="2023-12-06T16:38:00Z">
        <w:r w:rsidR="00C44512">
          <w:rPr>
            <w:rFonts w:ascii="Times New Roman" w:hAnsi="Times New Roman" w:cs="Times New Roman"/>
            <w:sz w:val="24"/>
            <w:szCs w:val="24"/>
          </w:rPr>
          <w:t>imbas</w:t>
        </w:r>
      </w:ins>
      <w:ins w:id="1410" w:author="My Notebook 10s" w:date="2023-12-06T16:43:00Z">
        <w:r w:rsidR="00FE0E29">
          <w:rPr>
            <w:rFonts w:ascii="Times New Roman" w:hAnsi="Times New Roman" w:cs="Times New Roman"/>
            <w:sz w:val="24"/>
            <w:szCs w:val="24"/>
          </w:rPr>
          <w:t>nya</w:t>
        </w:r>
        <w:proofErr w:type="spellEnd"/>
        <w:r w:rsidR="00FE0E29">
          <w:rPr>
            <w:rFonts w:ascii="Times New Roman" w:hAnsi="Times New Roman" w:cs="Times New Roman"/>
            <w:sz w:val="24"/>
            <w:szCs w:val="24"/>
          </w:rPr>
          <w:t xml:space="preserve">. </w:t>
        </w:r>
        <w:proofErr w:type="spellStart"/>
        <w:r w:rsidR="00FE0E29">
          <w:rPr>
            <w:rFonts w:ascii="Times New Roman" w:hAnsi="Times New Roman" w:cs="Times New Roman"/>
            <w:i/>
            <w:iCs/>
            <w:sz w:val="24"/>
            <w:szCs w:val="24"/>
          </w:rPr>
          <w:t>Bathari</w:t>
        </w:r>
        <w:proofErr w:type="spellEnd"/>
        <w:r w:rsidR="00FE0E29">
          <w:rPr>
            <w:rFonts w:ascii="Times New Roman" w:hAnsi="Times New Roman" w:cs="Times New Roman"/>
            <w:i/>
            <w:iCs/>
            <w:sz w:val="24"/>
            <w:szCs w:val="24"/>
          </w:rPr>
          <w:t xml:space="preserve"> Uma</w:t>
        </w:r>
        <w:r w:rsidR="00FE0E29">
          <w:rPr>
            <w:rFonts w:ascii="Times New Roman" w:hAnsi="Times New Roman" w:cs="Times New Roman"/>
            <w:sz w:val="24"/>
            <w:szCs w:val="24"/>
          </w:rPr>
          <w:t xml:space="preserve"> yang </w:t>
        </w:r>
      </w:ins>
      <w:proofErr w:type="spellStart"/>
      <w:ins w:id="1411" w:author="My Notebook 10s" w:date="2023-12-06T16:44:00Z">
        <w:r w:rsidR="00FE0E29">
          <w:rPr>
            <w:rFonts w:ascii="Times New Roman" w:hAnsi="Times New Roman" w:cs="Times New Roman"/>
            <w:sz w:val="24"/>
            <w:szCs w:val="24"/>
          </w:rPr>
          <w:t>hanya</w:t>
        </w:r>
        <w:proofErr w:type="spellEnd"/>
        <w:r w:rsidR="00FE0E29">
          <w:rPr>
            <w:rFonts w:ascii="Times New Roman" w:hAnsi="Times New Roman" w:cs="Times New Roman"/>
            <w:sz w:val="24"/>
            <w:szCs w:val="24"/>
          </w:rPr>
          <w:t xml:space="preserve"> </w:t>
        </w:r>
        <w:proofErr w:type="spellStart"/>
        <w:r w:rsidR="00FE0E29">
          <w:rPr>
            <w:rFonts w:ascii="Times New Roman" w:hAnsi="Times New Roman" w:cs="Times New Roman"/>
            <w:sz w:val="24"/>
            <w:szCs w:val="24"/>
          </w:rPr>
          <w:t>bisa</w:t>
        </w:r>
        <w:proofErr w:type="spellEnd"/>
        <w:r w:rsidR="00FE0E29">
          <w:rPr>
            <w:rFonts w:ascii="Times New Roman" w:hAnsi="Times New Roman" w:cs="Times New Roman"/>
            <w:sz w:val="24"/>
            <w:szCs w:val="24"/>
          </w:rPr>
          <w:t xml:space="preserve"> </w:t>
        </w:r>
        <w:proofErr w:type="spellStart"/>
        <w:r w:rsidR="00FE0E29">
          <w:rPr>
            <w:rFonts w:ascii="Times New Roman" w:hAnsi="Times New Roman" w:cs="Times New Roman"/>
            <w:sz w:val="24"/>
            <w:szCs w:val="24"/>
          </w:rPr>
          <w:t>pasrah</w:t>
        </w:r>
        <w:proofErr w:type="spellEnd"/>
        <w:r w:rsidR="00FE0E29">
          <w:rPr>
            <w:rFonts w:ascii="Times New Roman" w:hAnsi="Times New Roman" w:cs="Times New Roman"/>
            <w:sz w:val="24"/>
            <w:szCs w:val="24"/>
          </w:rPr>
          <w:t xml:space="preserve"> </w:t>
        </w:r>
        <w:proofErr w:type="spellStart"/>
        <w:r w:rsidR="00FE0E29">
          <w:rPr>
            <w:rFonts w:ascii="Times New Roman" w:hAnsi="Times New Roman" w:cs="Times New Roman"/>
            <w:sz w:val="24"/>
            <w:szCs w:val="24"/>
          </w:rPr>
          <w:t>menerima</w:t>
        </w:r>
        <w:proofErr w:type="spellEnd"/>
        <w:r w:rsidR="00FE0E29">
          <w:rPr>
            <w:rFonts w:ascii="Times New Roman" w:hAnsi="Times New Roman" w:cs="Times New Roman"/>
            <w:sz w:val="24"/>
            <w:szCs w:val="24"/>
          </w:rPr>
          <w:t xml:space="preserve"> </w:t>
        </w:r>
        <w:proofErr w:type="spellStart"/>
        <w:r w:rsidR="00FE0E29">
          <w:rPr>
            <w:rFonts w:ascii="Times New Roman" w:hAnsi="Times New Roman" w:cs="Times New Roman"/>
            <w:sz w:val="24"/>
            <w:szCs w:val="24"/>
          </w:rPr>
          <w:t>takdir</w:t>
        </w:r>
      </w:ins>
      <w:proofErr w:type="spellEnd"/>
      <w:ins w:id="1412" w:author="My Notebook 10s" w:date="2023-12-06T16:46:00Z">
        <w:r w:rsidR="0002007A" w:rsidRPr="0002007A">
          <w:rPr>
            <w:rFonts w:ascii="Times New Roman" w:hAnsi="Times New Roman" w:cs="Times New Roman"/>
            <w:sz w:val="24"/>
            <w:szCs w:val="24"/>
          </w:rPr>
          <w:t xml:space="preserve"> </w:t>
        </w:r>
        <w:proofErr w:type="spellStart"/>
        <w:r w:rsidR="0002007A">
          <w:rPr>
            <w:rFonts w:ascii="Times New Roman" w:hAnsi="Times New Roman" w:cs="Times New Roman"/>
            <w:sz w:val="24"/>
            <w:szCs w:val="24"/>
          </w:rPr>
          <w:t>dikutuk</w:t>
        </w:r>
        <w:proofErr w:type="spellEnd"/>
        <w:r w:rsidR="0002007A">
          <w:rPr>
            <w:rFonts w:ascii="Times New Roman" w:hAnsi="Times New Roman" w:cs="Times New Roman"/>
            <w:sz w:val="24"/>
            <w:szCs w:val="24"/>
          </w:rPr>
          <w:t xml:space="preserve"> </w:t>
        </w:r>
        <w:proofErr w:type="spellStart"/>
        <w:r w:rsidR="0002007A">
          <w:rPr>
            <w:rFonts w:ascii="Times New Roman" w:hAnsi="Times New Roman" w:cs="Times New Roman"/>
            <w:sz w:val="24"/>
            <w:szCs w:val="24"/>
          </w:rPr>
          <w:t>menjadi</w:t>
        </w:r>
        <w:proofErr w:type="spellEnd"/>
        <w:r w:rsidR="0002007A">
          <w:rPr>
            <w:rFonts w:ascii="Times New Roman" w:hAnsi="Times New Roman" w:cs="Times New Roman"/>
            <w:sz w:val="24"/>
            <w:szCs w:val="24"/>
          </w:rPr>
          <w:t xml:space="preserve"> </w:t>
        </w:r>
        <w:proofErr w:type="spellStart"/>
        <w:r w:rsidR="0002007A">
          <w:rPr>
            <w:rFonts w:ascii="Times New Roman" w:hAnsi="Times New Roman" w:cs="Times New Roman"/>
            <w:i/>
            <w:iCs/>
            <w:sz w:val="24"/>
            <w:szCs w:val="24"/>
          </w:rPr>
          <w:t>Bathari</w:t>
        </w:r>
        <w:proofErr w:type="spellEnd"/>
        <w:r w:rsidR="0002007A">
          <w:rPr>
            <w:rFonts w:ascii="Times New Roman" w:hAnsi="Times New Roman" w:cs="Times New Roman"/>
            <w:i/>
            <w:iCs/>
            <w:sz w:val="24"/>
            <w:szCs w:val="24"/>
          </w:rPr>
          <w:t xml:space="preserve"> Durga, </w:t>
        </w:r>
        <w:r w:rsidR="0002007A">
          <w:rPr>
            <w:rFonts w:ascii="Times New Roman" w:hAnsi="Times New Roman" w:cs="Times New Roman"/>
            <w:sz w:val="24"/>
            <w:szCs w:val="24"/>
          </w:rPr>
          <w:t xml:space="preserve">dan juga </w:t>
        </w:r>
        <w:proofErr w:type="spellStart"/>
        <w:r w:rsidR="0002007A">
          <w:rPr>
            <w:rFonts w:ascii="Times New Roman" w:hAnsi="Times New Roman" w:cs="Times New Roman"/>
            <w:sz w:val="24"/>
            <w:szCs w:val="24"/>
          </w:rPr>
          <w:t>diusir</w:t>
        </w:r>
        <w:proofErr w:type="spellEnd"/>
        <w:r w:rsidR="0002007A">
          <w:rPr>
            <w:rFonts w:ascii="Times New Roman" w:hAnsi="Times New Roman" w:cs="Times New Roman"/>
            <w:sz w:val="24"/>
            <w:szCs w:val="24"/>
          </w:rPr>
          <w:t xml:space="preserve"> </w:t>
        </w:r>
        <w:proofErr w:type="spellStart"/>
        <w:r w:rsidR="0002007A">
          <w:rPr>
            <w:rFonts w:ascii="Times New Roman" w:hAnsi="Times New Roman" w:cs="Times New Roman"/>
            <w:sz w:val="24"/>
            <w:szCs w:val="24"/>
          </w:rPr>
          <w:t>dari</w:t>
        </w:r>
      </w:ins>
      <w:proofErr w:type="spellEnd"/>
      <w:ins w:id="1413" w:author="My Notebook 10s" w:date="2023-12-06T16:47:00Z">
        <w:r w:rsidR="0002007A">
          <w:rPr>
            <w:rFonts w:ascii="Times New Roman" w:hAnsi="Times New Roman" w:cs="Times New Roman"/>
            <w:sz w:val="24"/>
            <w:szCs w:val="24"/>
          </w:rPr>
          <w:t xml:space="preserve"> </w:t>
        </w:r>
        <w:proofErr w:type="spellStart"/>
        <w:r w:rsidR="0002007A">
          <w:rPr>
            <w:rFonts w:ascii="Times New Roman" w:hAnsi="Times New Roman" w:cs="Times New Roman"/>
            <w:sz w:val="24"/>
            <w:szCs w:val="24"/>
          </w:rPr>
          <w:t>khayangan</w:t>
        </w:r>
        <w:proofErr w:type="spellEnd"/>
        <w:r w:rsidR="0002007A">
          <w:rPr>
            <w:rFonts w:ascii="Times New Roman" w:hAnsi="Times New Roman" w:cs="Times New Roman"/>
            <w:sz w:val="24"/>
            <w:szCs w:val="24"/>
          </w:rPr>
          <w:t xml:space="preserve"> </w:t>
        </w:r>
        <w:proofErr w:type="spellStart"/>
        <w:r w:rsidR="0002007A">
          <w:rPr>
            <w:rFonts w:ascii="Times New Roman" w:hAnsi="Times New Roman" w:cs="Times New Roman"/>
            <w:i/>
            <w:iCs/>
            <w:sz w:val="24"/>
            <w:szCs w:val="24"/>
          </w:rPr>
          <w:t>Bathara</w:t>
        </w:r>
        <w:proofErr w:type="spellEnd"/>
        <w:r w:rsidR="0002007A">
          <w:rPr>
            <w:rFonts w:ascii="Times New Roman" w:hAnsi="Times New Roman" w:cs="Times New Roman"/>
            <w:i/>
            <w:iCs/>
            <w:sz w:val="24"/>
            <w:szCs w:val="24"/>
          </w:rPr>
          <w:t xml:space="preserve"> Guru</w:t>
        </w:r>
        <w:r w:rsidR="0002007A">
          <w:rPr>
            <w:rFonts w:ascii="Times New Roman" w:hAnsi="Times New Roman" w:cs="Times New Roman"/>
            <w:sz w:val="24"/>
            <w:szCs w:val="24"/>
          </w:rPr>
          <w:t>.</w:t>
        </w:r>
      </w:ins>
      <w:ins w:id="1414" w:author="Microsoft account" w:date="2023-12-07T20:11:00Z">
        <w:r w:rsidR="00A119F5">
          <w:rPr>
            <w:rStyle w:val="FootnoteReference"/>
            <w:rFonts w:ascii="Times New Roman" w:hAnsi="Times New Roman" w:cs="Times New Roman"/>
            <w:sz w:val="24"/>
            <w:szCs w:val="24"/>
          </w:rPr>
          <w:footnoteReference w:id="68"/>
        </w:r>
      </w:ins>
      <w:ins w:id="1418" w:author="My Notebook 10s" w:date="2023-12-06T16:47:00Z">
        <w:del w:id="1419" w:author="Microsoft account" w:date="2023-12-07T20:11:00Z">
          <w:r w:rsidR="0002007A" w:rsidDel="00A119F5">
            <w:rPr>
              <w:rFonts w:ascii="Times New Roman" w:hAnsi="Times New Roman" w:cs="Times New Roman"/>
              <w:sz w:val="24"/>
              <w:szCs w:val="24"/>
            </w:rPr>
            <w:delText xml:space="preserve"> </w:delText>
          </w:r>
        </w:del>
      </w:ins>
    </w:p>
    <w:p w14:paraId="132AB1FE" w14:textId="77777777" w:rsidR="00352E25" w:rsidRDefault="0002007A" w:rsidP="00352E25">
      <w:pPr>
        <w:shd w:val="clear" w:color="auto" w:fill="FFFFFF"/>
        <w:spacing w:after="0" w:line="360" w:lineRule="auto"/>
        <w:ind w:firstLine="567"/>
        <w:jc w:val="both"/>
        <w:rPr>
          <w:ins w:id="1420" w:author="My Notebook 10s" w:date="2023-12-06T17:21:00Z"/>
          <w:rFonts w:ascii="Times New Roman" w:hAnsi="Times New Roman" w:cs="Times New Roman"/>
          <w:i/>
          <w:iCs/>
          <w:sz w:val="24"/>
          <w:szCs w:val="24"/>
        </w:rPr>
      </w:pPr>
      <w:proofErr w:type="spellStart"/>
      <w:ins w:id="1421" w:author="My Notebook 10s" w:date="2023-12-06T16:50:00Z">
        <w:r>
          <w:rPr>
            <w:rFonts w:ascii="Times New Roman" w:hAnsi="Times New Roman" w:cs="Times New Roman"/>
            <w:sz w:val="24"/>
            <w:szCs w:val="24"/>
          </w:rPr>
          <w:t>Pesan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adegan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ins>
      <w:proofErr w:type="spellStart"/>
      <w:ins w:id="1422" w:author="My Notebook 10s" w:date="2023-12-06T16:59:00Z">
        <w:r w:rsidR="00187ECE">
          <w:rPr>
            <w:rFonts w:ascii="Times New Roman" w:hAnsi="Times New Roman" w:cs="Times New Roman"/>
            <w:i/>
            <w:iCs/>
            <w:sz w:val="24"/>
            <w:szCs w:val="24"/>
          </w:rPr>
          <w:t>Bathari</w:t>
        </w:r>
        <w:proofErr w:type="spellEnd"/>
        <w:r w:rsidR="00187ECE">
          <w:rPr>
            <w:rFonts w:ascii="Times New Roman" w:hAnsi="Times New Roman" w:cs="Times New Roman"/>
            <w:i/>
            <w:iCs/>
            <w:sz w:val="24"/>
            <w:szCs w:val="24"/>
          </w:rPr>
          <w:t xml:space="preserve"> Uma </w:t>
        </w:r>
        <w:proofErr w:type="spellStart"/>
        <w:r w:rsidR="00187ECE">
          <w:rPr>
            <w:rFonts w:ascii="Times New Roman" w:hAnsi="Times New Roman" w:cs="Times New Roman"/>
            <w:sz w:val="24"/>
            <w:szCs w:val="24"/>
          </w:rPr>
          <w:t>te</w:t>
        </w:r>
      </w:ins>
      <w:ins w:id="1423" w:author="My Notebook 10s" w:date="2023-12-06T17:00:00Z">
        <w:r w:rsidR="00187ECE">
          <w:rPr>
            <w:rFonts w:ascii="Times New Roman" w:hAnsi="Times New Roman" w:cs="Times New Roman"/>
            <w:sz w:val="24"/>
            <w:szCs w:val="24"/>
          </w:rPr>
          <w:t>tap</w:t>
        </w:r>
        <w:proofErr w:type="spellEnd"/>
        <w:r w:rsidR="00187ECE">
          <w:rPr>
            <w:rFonts w:ascii="Times New Roman" w:hAnsi="Times New Roman" w:cs="Times New Roman"/>
            <w:sz w:val="24"/>
            <w:szCs w:val="24"/>
          </w:rPr>
          <w:t xml:space="preserve"> </w:t>
        </w:r>
        <w:proofErr w:type="spellStart"/>
        <w:r w:rsidR="00187ECE">
          <w:rPr>
            <w:rFonts w:ascii="Times New Roman" w:hAnsi="Times New Roman" w:cs="Times New Roman"/>
            <w:sz w:val="24"/>
            <w:szCs w:val="24"/>
          </w:rPr>
          <w:t>patuh</w:t>
        </w:r>
        <w:proofErr w:type="spellEnd"/>
        <w:r w:rsidR="00187ECE">
          <w:rPr>
            <w:rFonts w:ascii="Times New Roman" w:hAnsi="Times New Roman" w:cs="Times New Roman"/>
            <w:sz w:val="24"/>
            <w:szCs w:val="24"/>
          </w:rPr>
          <w:t xml:space="preserve"> dan </w:t>
        </w:r>
        <w:proofErr w:type="spellStart"/>
        <w:r w:rsidR="00187ECE">
          <w:rPr>
            <w:rFonts w:ascii="Times New Roman" w:hAnsi="Times New Roman" w:cs="Times New Roman"/>
            <w:i/>
            <w:iCs/>
            <w:sz w:val="24"/>
            <w:szCs w:val="24"/>
          </w:rPr>
          <w:t>Bathara</w:t>
        </w:r>
        <w:proofErr w:type="spellEnd"/>
        <w:r w:rsidR="00187ECE">
          <w:rPr>
            <w:rFonts w:ascii="Times New Roman" w:hAnsi="Times New Roman" w:cs="Times New Roman"/>
            <w:i/>
            <w:iCs/>
            <w:sz w:val="24"/>
            <w:szCs w:val="24"/>
          </w:rPr>
          <w:t xml:space="preserve"> </w:t>
        </w:r>
      </w:ins>
      <w:ins w:id="1424" w:author="My Notebook 10s" w:date="2023-12-06T17:01:00Z">
        <w:r w:rsidR="00187ECE">
          <w:rPr>
            <w:rFonts w:ascii="Times New Roman" w:hAnsi="Times New Roman" w:cs="Times New Roman"/>
            <w:i/>
            <w:iCs/>
            <w:sz w:val="24"/>
            <w:szCs w:val="24"/>
          </w:rPr>
          <w:t xml:space="preserve">Guru, </w:t>
        </w:r>
        <w:proofErr w:type="spellStart"/>
        <w:r w:rsidR="00187ECE">
          <w:rPr>
            <w:rFonts w:ascii="Times New Roman" w:hAnsi="Times New Roman" w:cs="Times New Roman"/>
            <w:sz w:val="24"/>
            <w:szCs w:val="24"/>
          </w:rPr>
          <w:t>walaupun</w:t>
        </w:r>
        <w:proofErr w:type="spellEnd"/>
        <w:r w:rsidR="00187ECE">
          <w:rPr>
            <w:rFonts w:ascii="Times New Roman" w:hAnsi="Times New Roman" w:cs="Times New Roman"/>
            <w:sz w:val="24"/>
            <w:szCs w:val="24"/>
          </w:rPr>
          <w:t xml:space="preserve"> </w:t>
        </w:r>
        <w:proofErr w:type="spellStart"/>
        <w:r w:rsidR="00187ECE">
          <w:rPr>
            <w:rFonts w:ascii="Times New Roman" w:hAnsi="Times New Roman" w:cs="Times New Roman"/>
            <w:i/>
            <w:iCs/>
            <w:sz w:val="24"/>
            <w:szCs w:val="24"/>
          </w:rPr>
          <w:t>Bathari</w:t>
        </w:r>
        <w:proofErr w:type="spellEnd"/>
        <w:r w:rsidR="00187ECE">
          <w:rPr>
            <w:rFonts w:ascii="Times New Roman" w:hAnsi="Times New Roman" w:cs="Times New Roman"/>
            <w:i/>
            <w:iCs/>
            <w:sz w:val="24"/>
            <w:szCs w:val="24"/>
          </w:rPr>
          <w:t xml:space="preserve"> Uma </w:t>
        </w:r>
        <w:proofErr w:type="spellStart"/>
        <w:r w:rsidR="00187ECE">
          <w:rPr>
            <w:rFonts w:ascii="Times New Roman" w:hAnsi="Times New Roman" w:cs="Times New Roman"/>
            <w:sz w:val="24"/>
            <w:szCs w:val="24"/>
          </w:rPr>
          <w:t>membela</w:t>
        </w:r>
        <w:proofErr w:type="spellEnd"/>
        <w:r w:rsidR="00187ECE">
          <w:rPr>
            <w:rFonts w:ascii="Times New Roman" w:hAnsi="Times New Roman" w:cs="Times New Roman"/>
            <w:sz w:val="24"/>
            <w:szCs w:val="24"/>
          </w:rPr>
          <w:t xml:space="preserve"> </w:t>
        </w:r>
        <w:proofErr w:type="spellStart"/>
        <w:r w:rsidR="00187ECE">
          <w:rPr>
            <w:rFonts w:ascii="Times New Roman" w:hAnsi="Times New Roman" w:cs="Times New Roman"/>
            <w:sz w:val="24"/>
            <w:szCs w:val="24"/>
          </w:rPr>
          <w:t>haknya</w:t>
        </w:r>
      </w:ins>
      <w:proofErr w:type="spellEnd"/>
      <w:ins w:id="1425" w:author="My Notebook 10s" w:date="2023-12-06T17:02:00Z">
        <w:r w:rsidR="00187ECE">
          <w:rPr>
            <w:rFonts w:ascii="Times New Roman" w:hAnsi="Times New Roman" w:cs="Times New Roman"/>
            <w:sz w:val="24"/>
            <w:szCs w:val="24"/>
          </w:rPr>
          <w:t xml:space="preserve">. </w:t>
        </w:r>
      </w:ins>
      <w:proofErr w:type="spellStart"/>
      <w:ins w:id="1426" w:author="My Notebook 10s" w:date="2023-12-06T17:03:00Z">
        <w:r w:rsidR="00EE3B85">
          <w:rPr>
            <w:rFonts w:ascii="Times New Roman" w:hAnsi="Times New Roman" w:cs="Times New Roman"/>
            <w:i/>
            <w:iCs/>
            <w:sz w:val="24"/>
            <w:szCs w:val="24"/>
          </w:rPr>
          <w:t>Bathari</w:t>
        </w:r>
        <w:proofErr w:type="spellEnd"/>
        <w:r w:rsidR="00EE3B85">
          <w:rPr>
            <w:rFonts w:ascii="Times New Roman" w:hAnsi="Times New Roman" w:cs="Times New Roman"/>
            <w:i/>
            <w:iCs/>
            <w:sz w:val="24"/>
            <w:szCs w:val="24"/>
          </w:rPr>
          <w:t xml:space="preserve"> Uma </w:t>
        </w:r>
        <w:proofErr w:type="spellStart"/>
        <w:r w:rsidR="00EE3B85">
          <w:rPr>
            <w:rFonts w:ascii="Times New Roman" w:hAnsi="Times New Roman" w:cs="Times New Roman"/>
            <w:sz w:val="24"/>
            <w:szCs w:val="24"/>
          </w:rPr>
          <w:t>bertawakal</w:t>
        </w:r>
        <w:proofErr w:type="spellEnd"/>
        <w:r w:rsidR="00EE3B85">
          <w:rPr>
            <w:rFonts w:ascii="Times New Roman" w:hAnsi="Times New Roman" w:cs="Times New Roman"/>
            <w:sz w:val="24"/>
            <w:szCs w:val="24"/>
          </w:rPr>
          <w:t xml:space="preserve"> </w:t>
        </w:r>
        <w:proofErr w:type="spellStart"/>
        <w:r w:rsidR="00EE3B85">
          <w:rPr>
            <w:rFonts w:ascii="Times New Roman" w:hAnsi="Times New Roman" w:cs="Times New Roman"/>
            <w:sz w:val="24"/>
            <w:szCs w:val="24"/>
          </w:rPr>
          <w:t>atas</w:t>
        </w:r>
        <w:proofErr w:type="spellEnd"/>
        <w:r w:rsidR="00EE3B85">
          <w:rPr>
            <w:rFonts w:ascii="Times New Roman" w:hAnsi="Times New Roman" w:cs="Times New Roman"/>
            <w:sz w:val="24"/>
            <w:szCs w:val="24"/>
          </w:rPr>
          <w:t xml:space="preserve"> </w:t>
        </w:r>
        <w:proofErr w:type="spellStart"/>
        <w:r w:rsidR="00EE3B85">
          <w:rPr>
            <w:rFonts w:ascii="Times New Roman" w:hAnsi="Times New Roman" w:cs="Times New Roman"/>
            <w:sz w:val="24"/>
            <w:szCs w:val="24"/>
          </w:rPr>
          <w:t>apa</w:t>
        </w:r>
        <w:proofErr w:type="spellEnd"/>
        <w:r w:rsidR="00EE3B85">
          <w:rPr>
            <w:rFonts w:ascii="Times New Roman" w:hAnsi="Times New Roman" w:cs="Times New Roman"/>
            <w:sz w:val="24"/>
            <w:szCs w:val="24"/>
          </w:rPr>
          <w:t xml:space="preserve"> yang </w:t>
        </w:r>
        <w:proofErr w:type="spellStart"/>
        <w:r w:rsidR="00EE3B85">
          <w:rPr>
            <w:rFonts w:ascii="Times New Roman" w:hAnsi="Times New Roman" w:cs="Times New Roman"/>
            <w:sz w:val="24"/>
            <w:szCs w:val="24"/>
          </w:rPr>
          <w:t>dilakukan</w:t>
        </w:r>
        <w:proofErr w:type="spellEnd"/>
        <w:r w:rsidR="00EE3B85">
          <w:rPr>
            <w:rFonts w:ascii="Times New Roman" w:hAnsi="Times New Roman" w:cs="Times New Roman"/>
            <w:sz w:val="24"/>
            <w:szCs w:val="24"/>
          </w:rPr>
          <w:t xml:space="preserve"> </w:t>
        </w:r>
      </w:ins>
      <w:ins w:id="1427" w:author="My Notebook 10s" w:date="2023-12-06T17:04:00Z">
        <w:r w:rsidR="00EE3B85">
          <w:rPr>
            <w:rFonts w:ascii="Times New Roman" w:hAnsi="Times New Roman" w:cs="Times New Roman"/>
            <w:sz w:val="24"/>
            <w:szCs w:val="24"/>
          </w:rPr>
          <w:t xml:space="preserve">oleh </w:t>
        </w:r>
        <w:proofErr w:type="spellStart"/>
        <w:r w:rsidR="00EE3B85">
          <w:rPr>
            <w:rFonts w:ascii="Times New Roman" w:hAnsi="Times New Roman" w:cs="Times New Roman"/>
            <w:i/>
            <w:iCs/>
            <w:sz w:val="24"/>
            <w:szCs w:val="24"/>
          </w:rPr>
          <w:t>Bathara</w:t>
        </w:r>
        <w:proofErr w:type="spellEnd"/>
        <w:r w:rsidR="00EE3B85">
          <w:rPr>
            <w:rFonts w:ascii="Times New Roman" w:hAnsi="Times New Roman" w:cs="Times New Roman"/>
            <w:i/>
            <w:iCs/>
            <w:sz w:val="24"/>
            <w:szCs w:val="24"/>
          </w:rPr>
          <w:t xml:space="preserve"> Guru</w:t>
        </w:r>
      </w:ins>
      <w:ins w:id="1428" w:author="My Notebook 10s" w:date="2023-12-06T17:21:00Z">
        <w:r w:rsidR="00352E25">
          <w:rPr>
            <w:rFonts w:ascii="Times New Roman" w:hAnsi="Times New Roman" w:cs="Times New Roman"/>
            <w:i/>
            <w:iCs/>
            <w:sz w:val="24"/>
            <w:szCs w:val="24"/>
          </w:rPr>
          <w:t>.</w:t>
        </w:r>
      </w:ins>
    </w:p>
    <w:p w14:paraId="50532290" w14:textId="7543E65D" w:rsidR="00352E25" w:rsidRPr="00352E25" w:rsidRDefault="00352E25">
      <w:pPr>
        <w:pStyle w:val="ListParagraph"/>
        <w:numPr>
          <w:ilvl w:val="0"/>
          <w:numId w:val="40"/>
        </w:numPr>
        <w:shd w:val="clear" w:color="auto" w:fill="FFFFFF"/>
        <w:spacing w:after="0" w:line="360" w:lineRule="auto"/>
        <w:jc w:val="both"/>
        <w:rPr>
          <w:ins w:id="1429" w:author="My Notebook 10s" w:date="2023-12-06T17:21:00Z"/>
          <w:rFonts w:ascii="Times New Roman" w:hAnsi="Times New Roman" w:cs="Times New Roman"/>
          <w:i/>
          <w:iCs/>
          <w:sz w:val="24"/>
          <w:szCs w:val="24"/>
          <w:rPrChange w:id="1430" w:author="My Notebook 10s" w:date="2023-12-06T17:21:00Z">
            <w:rPr>
              <w:ins w:id="1431" w:author="My Notebook 10s" w:date="2023-12-06T17:21:00Z"/>
              <w:i/>
              <w:iCs/>
            </w:rPr>
          </w:rPrChange>
        </w:rPr>
        <w:pPrChange w:id="1432" w:author="My Notebook 10s" w:date="2023-12-06T17:22:00Z">
          <w:pPr>
            <w:shd w:val="clear" w:color="auto" w:fill="FFFFFF"/>
            <w:spacing w:after="0" w:line="360" w:lineRule="auto"/>
            <w:ind w:firstLine="567"/>
            <w:jc w:val="both"/>
          </w:pPr>
        </w:pPrChange>
      </w:pPr>
      <w:proofErr w:type="spellStart"/>
      <w:ins w:id="1433" w:author="My Notebook 10s" w:date="2023-12-06T17:21:00Z">
        <w:r w:rsidRPr="00352E25">
          <w:rPr>
            <w:rFonts w:ascii="Times New Roman" w:hAnsi="Times New Roman" w:cs="Times New Roman"/>
            <w:sz w:val="24"/>
            <w:szCs w:val="24"/>
            <w:rPrChange w:id="1434" w:author="My Notebook 10s" w:date="2023-12-06T17:21:00Z">
              <w:rPr/>
            </w:rPrChange>
          </w:rPr>
          <w:t>Pesan</w:t>
        </w:r>
        <w:proofErr w:type="spellEnd"/>
        <w:r w:rsidRPr="00352E25">
          <w:rPr>
            <w:rFonts w:ascii="Times New Roman" w:hAnsi="Times New Roman" w:cs="Times New Roman"/>
            <w:sz w:val="24"/>
            <w:szCs w:val="24"/>
            <w:rPrChange w:id="1435" w:author="My Notebook 10s" w:date="2023-12-06T17:21:00Z">
              <w:rPr/>
            </w:rPrChange>
          </w:rPr>
          <w:t xml:space="preserve"> </w:t>
        </w:r>
        <w:proofErr w:type="spellStart"/>
        <w:r w:rsidRPr="00352E25">
          <w:rPr>
            <w:rFonts w:ascii="Times New Roman" w:hAnsi="Times New Roman" w:cs="Times New Roman"/>
            <w:sz w:val="24"/>
            <w:szCs w:val="24"/>
            <w:rPrChange w:id="1436" w:author="My Notebook 10s" w:date="2023-12-06T17:21:00Z">
              <w:rPr/>
            </w:rPrChange>
          </w:rPr>
          <w:t>Dakwah</w:t>
        </w:r>
        <w:proofErr w:type="spellEnd"/>
        <w:r w:rsidRPr="00352E25">
          <w:rPr>
            <w:rFonts w:ascii="Times New Roman" w:hAnsi="Times New Roman" w:cs="Times New Roman"/>
            <w:sz w:val="24"/>
            <w:szCs w:val="24"/>
            <w:rPrChange w:id="1437" w:author="My Notebook 10s" w:date="2023-12-06T17:21:00Z">
              <w:rPr/>
            </w:rPrChange>
          </w:rPr>
          <w:t xml:space="preserve"> </w:t>
        </w:r>
        <w:proofErr w:type="spellStart"/>
        <w:r w:rsidRPr="00352E25">
          <w:rPr>
            <w:rFonts w:ascii="Times New Roman" w:hAnsi="Times New Roman" w:cs="Times New Roman"/>
            <w:sz w:val="24"/>
            <w:szCs w:val="24"/>
            <w:rPrChange w:id="1438" w:author="My Notebook 10s" w:date="2023-12-06T17:21:00Z">
              <w:rPr/>
            </w:rPrChange>
          </w:rPr>
          <w:t>Berisi</w:t>
        </w:r>
        <w:proofErr w:type="spellEnd"/>
        <w:r w:rsidRPr="00352E25">
          <w:rPr>
            <w:rFonts w:ascii="Times New Roman" w:hAnsi="Times New Roman" w:cs="Times New Roman"/>
            <w:sz w:val="24"/>
            <w:szCs w:val="24"/>
            <w:rPrChange w:id="1439" w:author="My Notebook 10s" w:date="2023-12-06T17:21:00Z">
              <w:rPr/>
            </w:rPrChange>
          </w:rPr>
          <w:t xml:space="preserve"> Syariah </w:t>
        </w:r>
      </w:ins>
    </w:p>
    <w:p w14:paraId="4D0540CF" w14:textId="737F7598" w:rsidR="00320D87" w:rsidRDefault="00352E25" w:rsidP="00320D87">
      <w:pPr>
        <w:shd w:val="clear" w:color="auto" w:fill="FFFFFF"/>
        <w:spacing w:after="0" w:line="360" w:lineRule="auto"/>
        <w:ind w:firstLine="567"/>
        <w:jc w:val="both"/>
        <w:rPr>
          <w:ins w:id="1440" w:author="My Notebook 10s" w:date="2023-12-06T18:14:00Z"/>
          <w:rFonts w:ascii="Times New Roman" w:hAnsi="Times New Roman" w:cs="Times New Roman"/>
          <w:sz w:val="24"/>
          <w:szCs w:val="24"/>
        </w:rPr>
      </w:pPr>
      <w:ins w:id="1441" w:author="My Notebook 10s" w:date="2023-12-06T17:21:00Z">
        <w:r w:rsidRPr="00352E25">
          <w:rPr>
            <w:rFonts w:ascii="Times New Roman" w:hAnsi="Times New Roman" w:cs="Times New Roman"/>
            <w:sz w:val="24"/>
            <w:szCs w:val="24"/>
            <w:rPrChange w:id="1442" w:author="My Notebook 10s" w:date="2023-12-06T17:21:00Z">
              <w:rPr/>
            </w:rPrChange>
          </w:rPr>
          <w:t xml:space="preserve">Syariah </w:t>
        </w:r>
        <w:proofErr w:type="spellStart"/>
        <w:r w:rsidRPr="00352E25">
          <w:rPr>
            <w:rFonts w:ascii="Times New Roman" w:hAnsi="Times New Roman" w:cs="Times New Roman"/>
            <w:sz w:val="24"/>
            <w:szCs w:val="24"/>
            <w:rPrChange w:id="1443" w:author="My Notebook 10s" w:date="2023-12-06T17:21:00Z">
              <w:rPr/>
            </w:rPrChange>
          </w:rPr>
          <w:t>adalah</w:t>
        </w:r>
        <w:proofErr w:type="spellEnd"/>
        <w:r w:rsidRPr="00352E25">
          <w:rPr>
            <w:rFonts w:ascii="Times New Roman" w:hAnsi="Times New Roman" w:cs="Times New Roman"/>
            <w:sz w:val="24"/>
            <w:szCs w:val="24"/>
            <w:rPrChange w:id="1444" w:author="My Notebook 10s" w:date="2023-12-06T17:21:00Z">
              <w:rPr/>
            </w:rPrChange>
          </w:rPr>
          <w:t xml:space="preserve"> </w:t>
        </w:r>
        <w:proofErr w:type="spellStart"/>
        <w:r w:rsidRPr="00352E25">
          <w:rPr>
            <w:rFonts w:ascii="Times New Roman" w:hAnsi="Times New Roman" w:cs="Times New Roman"/>
            <w:sz w:val="24"/>
            <w:szCs w:val="24"/>
            <w:rPrChange w:id="1445" w:author="My Notebook 10s" w:date="2023-12-06T17:21:00Z">
              <w:rPr/>
            </w:rPrChange>
          </w:rPr>
          <w:t>hukum</w:t>
        </w:r>
        <w:proofErr w:type="spellEnd"/>
        <w:r w:rsidRPr="00352E25">
          <w:rPr>
            <w:rFonts w:ascii="Times New Roman" w:hAnsi="Times New Roman" w:cs="Times New Roman"/>
            <w:sz w:val="24"/>
            <w:szCs w:val="24"/>
            <w:rPrChange w:id="1446" w:author="My Notebook 10s" w:date="2023-12-06T17:21:00Z">
              <w:rPr/>
            </w:rPrChange>
          </w:rPr>
          <w:t xml:space="preserve"> </w:t>
        </w:r>
        <w:proofErr w:type="spellStart"/>
        <w:r w:rsidRPr="00352E25">
          <w:rPr>
            <w:rFonts w:ascii="Times New Roman" w:hAnsi="Times New Roman" w:cs="Times New Roman"/>
            <w:sz w:val="24"/>
            <w:szCs w:val="24"/>
            <w:rPrChange w:id="1447" w:author="My Notebook 10s" w:date="2023-12-06T17:21:00Z">
              <w:rPr/>
            </w:rPrChange>
          </w:rPr>
          <w:t>perundang-undangan</w:t>
        </w:r>
        <w:proofErr w:type="spellEnd"/>
        <w:r w:rsidRPr="00352E25">
          <w:rPr>
            <w:rFonts w:ascii="Times New Roman" w:hAnsi="Times New Roman" w:cs="Times New Roman"/>
            <w:sz w:val="24"/>
            <w:szCs w:val="24"/>
            <w:rPrChange w:id="1448" w:author="My Notebook 10s" w:date="2023-12-06T17:21:00Z">
              <w:rPr/>
            </w:rPrChange>
          </w:rPr>
          <w:t xml:space="preserve"> yang </w:t>
        </w:r>
        <w:proofErr w:type="spellStart"/>
        <w:r w:rsidRPr="00352E25">
          <w:rPr>
            <w:rFonts w:ascii="Times New Roman" w:hAnsi="Times New Roman" w:cs="Times New Roman"/>
            <w:sz w:val="24"/>
            <w:szCs w:val="24"/>
            <w:rPrChange w:id="1449" w:author="My Notebook 10s" w:date="2023-12-06T17:21:00Z">
              <w:rPr/>
            </w:rPrChange>
          </w:rPr>
          <w:t>terdapat</w:t>
        </w:r>
        <w:proofErr w:type="spellEnd"/>
        <w:r w:rsidRPr="00352E25">
          <w:rPr>
            <w:rFonts w:ascii="Times New Roman" w:hAnsi="Times New Roman" w:cs="Times New Roman"/>
            <w:sz w:val="24"/>
            <w:szCs w:val="24"/>
            <w:rPrChange w:id="1450" w:author="My Notebook 10s" w:date="2023-12-06T17:21:00Z">
              <w:rPr/>
            </w:rPrChange>
          </w:rPr>
          <w:t xml:space="preserve"> </w:t>
        </w:r>
        <w:proofErr w:type="spellStart"/>
        <w:r w:rsidRPr="00352E25">
          <w:rPr>
            <w:rFonts w:ascii="Times New Roman" w:hAnsi="Times New Roman" w:cs="Times New Roman"/>
            <w:sz w:val="24"/>
            <w:szCs w:val="24"/>
            <w:rPrChange w:id="1451" w:author="My Notebook 10s" w:date="2023-12-06T17:21:00Z">
              <w:rPr/>
            </w:rPrChange>
          </w:rPr>
          <w:t>dalam</w:t>
        </w:r>
        <w:proofErr w:type="spellEnd"/>
        <w:r w:rsidRPr="00352E25">
          <w:rPr>
            <w:rFonts w:ascii="Times New Roman" w:hAnsi="Times New Roman" w:cs="Times New Roman"/>
            <w:sz w:val="24"/>
            <w:szCs w:val="24"/>
            <w:rPrChange w:id="1452" w:author="My Notebook 10s" w:date="2023-12-06T17:21:00Z">
              <w:rPr/>
            </w:rPrChange>
          </w:rPr>
          <w:t xml:space="preserve"> Islam. Ada </w:t>
        </w:r>
        <w:proofErr w:type="spellStart"/>
        <w:r w:rsidRPr="00352E25">
          <w:rPr>
            <w:rFonts w:ascii="Times New Roman" w:hAnsi="Times New Roman" w:cs="Times New Roman"/>
            <w:sz w:val="24"/>
            <w:szCs w:val="24"/>
            <w:rPrChange w:id="1453" w:author="My Notebook 10s" w:date="2023-12-06T17:21:00Z">
              <w:rPr/>
            </w:rPrChange>
          </w:rPr>
          <w:t>dua</w:t>
        </w:r>
        <w:proofErr w:type="spellEnd"/>
        <w:r w:rsidRPr="00352E25">
          <w:rPr>
            <w:rFonts w:ascii="Times New Roman" w:hAnsi="Times New Roman" w:cs="Times New Roman"/>
            <w:sz w:val="24"/>
            <w:szCs w:val="24"/>
            <w:rPrChange w:id="1454" w:author="My Notebook 10s" w:date="2023-12-06T17:21:00Z">
              <w:rPr/>
            </w:rPrChange>
          </w:rPr>
          <w:t xml:space="preserve"> </w:t>
        </w:r>
        <w:proofErr w:type="spellStart"/>
        <w:r w:rsidRPr="00352E25">
          <w:rPr>
            <w:rFonts w:ascii="Times New Roman" w:hAnsi="Times New Roman" w:cs="Times New Roman"/>
            <w:sz w:val="24"/>
            <w:szCs w:val="24"/>
            <w:rPrChange w:id="1455" w:author="My Notebook 10s" w:date="2023-12-06T17:21:00Z">
              <w:rPr/>
            </w:rPrChange>
          </w:rPr>
          <w:t>aspek</w:t>
        </w:r>
        <w:proofErr w:type="spellEnd"/>
        <w:r w:rsidRPr="00352E25">
          <w:rPr>
            <w:rFonts w:ascii="Times New Roman" w:hAnsi="Times New Roman" w:cs="Times New Roman"/>
            <w:sz w:val="24"/>
            <w:szCs w:val="24"/>
            <w:rPrChange w:id="1456" w:author="My Notebook 10s" w:date="2023-12-06T17:21:00Z">
              <w:rPr/>
            </w:rPrChange>
          </w:rPr>
          <w:t xml:space="preserve"> yang </w:t>
        </w:r>
        <w:proofErr w:type="spellStart"/>
        <w:r w:rsidRPr="00352E25">
          <w:rPr>
            <w:rFonts w:ascii="Times New Roman" w:hAnsi="Times New Roman" w:cs="Times New Roman"/>
            <w:sz w:val="24"/>
            <w:szCs w:val="24"/>
            <w:rPrChange w:id="1457" w:author="My Notebook 10s" w:date="2023-12-06T17:21:00Z">
              <w:rPr/>
            </w:rPrChange>
          </w:rPr>
          <w:t>terdapat</w:t>
        </w:r>
        <w:proofErr w:type="spellEnd"/>
        <w:r w:rsidRPr="00352E25">
          <w:rPr>
            <w:rFonts w:ascii="Times New Roman" w:hAnsi="Times New Roman" w:cs="Times New Roman"/>
            <w:sz w:val="24"/>
            <w:szCs w:val="24"/>
            <w:rPrChange w:id="1458" w:author="My Notebook 10s" w:date="2023-12-06T17:21:00Z">
              <w:rPr/>
            </w:rPrChange>
          </w:rPr>
          <w:t xml:space="preserve"> </w:t>
        </w:r>
        <w:proofErr w:type="spellStart"/>
        <w:r w:rsidRPr="00352E25">
          <w:rPr>
            <w:rFonts w:ascii="Times New Roman" w:hAnsi="Times New Roman" w:cs="Times New Roman"/>
            <w:sz w:val="24"/>
            <w:szCs w:val="24"/>
            <w:rPrChange w:id="1459" w:author="My Notebook 10s" w:date="2023-12-06T17:21:00Z">
              <w:rPr/>
            </w:rPrChange>
          </w:rPr>
          <w:t>dalam</w:t>
        </w:r>
        <w:proofErr w:type="spellEnd"/>
        <w:r w:rsidRPr="00352E25">
          <w:rPr>
            <w:rFonts w:ascii="Times New Roman" w:hAnsi="Times New Roman" w:cs="Times New Roman"/>
            <w:sz w:val="24"/>
            <w:szCs w:val="24"/>
            <w:rPrChange w:id="1460" w:author="My Notebook 10s" w:date="2023-12-06T17:21:00Z">
              <w:rPr/>
            </w:rPrChange>
          </w:rPr>
          <w:t xml:space="preserve"> </w:t>
        </w:r>
        <w:proofErr w:type="spellStart"/>
        <w:r w:rsidRPr="00352E25">
          <w:rPr>
            <w:rFonts w:ascii="Times New Roman" w:hAnsi="Times New Roman" w:cs="Times New Roman"/>
            <w:sz w:val="24"/>
            <w:szCs w:val="24"/>
            <w:rPrChange w:id="1461" w:author="My Notebook 10s" w:date="2023-12-06T17:21:00Z">
              <w:rPr/>
            </w:rPrChange>
          </w:rPr>
          <w:t>hukum</w:t>
        </w:r>
        <w:proofErr w:type="spellEnd"/>
        <w:r w:rsidRPr="00352E25">
          <w:rPr>
            <w:rFonts w:ascii="Times New Roman" w:hAnsi="Times New Roman" w:cs="Times New Roman"/>
            <w:sz w:val="24"/>
            <w:szCs w:val="24"/>
            <w:rPrChange w:id="1462" w:author="My Notebook 10s" w:date="2023-12-06T17:21:00Z">
              <w:rPr/>
            </w:rPrChange>
          </w:rPr>
          <w:t xml:space="preserve"> </w:t>
        </w:r>
        <w:proofErr w:type="spellStart"/>
        <w:r w:rsidRPr="00352E25">
          <w:rPr>
            <w:rFonts w:ascii="Times New Roman" w:hAnsi="Times New Roman" w:cs="Times New Roman"/>
            <w:sz w:val="24"/>
            <w:szCs w:val="24"/>
            <w:rPrChange w:id="1463" w:author="My Notebook 10s" w:date="2023-12-06T17:21:00Z">
              <w:rPr/>
            </w:rPrChange>
          </w:rPr>
          <w:t>syariah</w:t>
        </w:r>
        <w:proofErr w:type="spellEnd"/>
        <w:r w:rsidRPr="00352E25">
          <w:rPr>
            <w:rFonts w:ascii="Times New Roman" w:hAnsi="Times New Roman" w:cs="Times New Roman"/>
            <w:sz w:val="24"/>
            <w:szCs w:val="24"/>
            <w:rPrChange w:id="1464" w:author="My Notebook 10s" w:date="2023-12-06T17:21:00Z">
              <w:rPr/>
            </w:rPrChange>
          </w:rPr>
          <w:t xml:space="preserve"> </w:t>
        </w:r>
        <w:proofErr w:type="spellStart"/>
        <w:r w:rsidRPr="00352E25">
          <w:rPr>
            <w:rFonts w:ascii="Times New Roman" w:hAnsi="Times New Roman" w:cs="Times New Roman"/>
            <w:sz w:val="24"/>
            <w:szCs w:val="24"/>
            <w:rPrChange w:id="1465" w:author="My Notebook 10s" w:date="2023-12-06T17:21:00Z">
              <w:rPr/>
            </w:rPrChange>
          </w:rPr>
          <w:t>yakni</w:t>
        </w:r>
        <w:proofErr w:type="spellEnd"/>
        <w:r w:rsidRPr="00352E25">
          <w:rPr>
            <w:rFonts w:ascii="Times New Roman" w:hAnsi="Times New Roman" w:cs="Times New Roman"/>
            <w:sz w:val="24"/>
            <w:szCs w:val="24"/>
            <w:rPrChange w:id="1466" w:author="My Notebook 10s" w:date="2023-12-06T17:21:00Z">
              <w:rPr/>
            </w:rPrChange>
          </w:rPr>
          <w:t xml:space="preserve"> ibadah dan </w:t>
        </w:r>
        <w:proofErr w:type="spellStart"/>
        <w:r w:rsidRPr="00352E25">
          <w:rPr>
            <w:rFonts w:ascii="Times New Roman" w:hAnsi="Times New Roman" w:cs="Times New Roman"/>
            <w:sz w:val="24"/>
            <w:szCs w:val="24"/>
            <w:rPrChange w:id="1467" w:author="My Notebook 10s" w:date="2023-12-06T17:21:00Z">
              <w:rPr/>
            </w:rPrChange>
          </w:rPr>
          <w:t>muamalah</w:t>
        </w:r>
        <w:proofErr w:type="spellEnd"/>
        <w:r w:rsidRPr="00352E25">
          <w:rPr>
            <w:rFonts w:ascii="Times New Roman" w:hAnsi="Times New Roman" w:cs="Times New Roman"/>
            <w:sz w:val="24"/>
            <w:szCs w:val="24"/>
            <w:rPrChange w:id="1468" w:author="My Notebook 10s" w:date="2023-12-06T17:21:00Z">
              <w:rPr/>
            </w:rPrChange>
          </w:rPr>
          <w:t xml:space="preserve">. Ibadah </w:t>
        </w:r>
        <w:proofErr w:type="spellStart"/>
        <w:r w:rsidRPr="00352E25">
          <w:rPr>
            <w:rFonts w:ascii="Times New Roman" w:hAnsi="Times New Roman" w:cs="Times New Roman"/>
            <w:sz w:val="24"/>
            <w:szCs w:val="24"/>
            <w:rPrChange w:id="1469" w:author="My Notebook 10s" w:date="2023-12-06T17:21:00Z">
              <w:rPr/>
            </w:rPrChange>
          </w:rPr>
          <w:t>adalah</w:t>
        </w:r>
        <w:proofErr w:type="spellEnd"/>
        <w:r w:rsidRPr="00352E25">
          <w:rPr>
            <w:rFonts w:ascii="Times New Roman" w:hAnsi="Times New Roman" w:cs="Times New Roman"/>
            <w:sz w:val="24"/>
            <w:szCs w:val="24"/>
            <w:rPrChange w:id="1470" w:author="My Notebook 10s" w:date="2023-12-06T17:21:00Z">
              <w:rPr/>
            </w:rPrChange>
          </w:rPr>
          <w:t xml:space="preserve"> </w:t>
        </w:r>
        <w:proofErr w:type="spellStart"/>
        <w:r w:rsidRPr="00352E25">
          <w:rPr>
            <w:rFonts w:ascii="Times New Roman" w:hAnsi="Times New Roman" w:cs="Times New Roman"/>
            <w:sz w:val="24"/>
            <w:szCs w:val="24"/>
            <w:rPrChange w:id="1471" w:author="My Notebook 10s" w:date="2023-12-06T17:21:00Z">
              <w:rPr/>
            </w:rPrChange>
          </w:rPr>
          <w:t>hubungan</w:t>
        </w:r>
        <w:proofErr w:type="spellEnd"/>
        <w:r w:rsidRPr="00352E25">
          <w:rPr>
            <w:rFonts w:ascii="Times New Roman" w:hAnsi="Times New Roman" w:cs="Times New Roman"/>
            <w:sz w:val="24"/>
            <w:szCs w:val="24"/>
            <w:rPrChange w:id="1472" w:author="My Notebook 10s" w:date="2023-12-06T17:21:00Z">
              <w:rPr/>
            </w:rPrChange>
          </w:rPr>
          <w:t xml:space="preserve"> </w:t>
        </w:r>
        <w:proofErr w:type="spellStart"/>
        <w:r w:rsidRPr="00352E25">
          <w:rPr>
            <w:rFonts w:ascii="Times New Roman" w:hAnsi="Times New Roman" w:cs="Times New Roman"/>
            <w:sz w:val="24"/>
            <w:szCs w:val="24"/>
            <w:rPrChange w:id="1473" w:author="My Notebook 10s" w:date="2023-12-06T17:21:00Z">
              <w:rPr/>
            </w:rPrChange>
          </w:rPr>
          <w:t>manusia</w:t>
        </w:r>
        <w:proofErr w:type="spellEnd"/>
        <w:r w:rsidRPr="00352E25">
          <w:rPr>
            <w:rFonts w:ascii="Times New Roman" w:hAnsi="Times New Roman" w:cs="Times New Roman"/>
            <w:sz w:val="24"/>
            <w:szCs w:val="24"/>
            <w:rPrChange w:id="1474" w:author="My Notebook 10s" w:date="2023-12-06T17:21:00Z">
              <w:rPr/>
            </w:rPrChange>
          </w:rPr>
          <w:t xml:space="preserve"> </w:t>
        </w:r>
        <w:proofErr w:type="spellStart"/>
        <w:r w:rsidRPr="00352E25">
          <w:rPr>
            <w:rFonts w:ascii="Times New Roman" w:hAnsi="Times New Roman" w:cs="Times New Roman"/>
            <w:sz w:val="24"/>
            <w:szCs w:val="24"/>
            <w:rPrChange w:id="1475" w:author="My Notebook 10s" w:date="2023-12-06T17:21:00Z">
              <w:rPr/>
            </w:rPrChange>
          </w:rPr>
          <w:t>dengan</w:t>
        </w:r>
        <w:proofErr w:type="spellEnd"/>
        <w:r w:rsidRPr="00352E25">
          <w:rPr>
            <w:rFonts w:ascii="Times New Roman" w:hAnsi="Times New Roman" w:cs="Times New Roman"/>
            <w:sz w:val="24"/>
            <w:szCs w:val="24"/>
            <w:rPrChange w:id="1476" w:author="My Notebook 10s" w:date="2023-12-06T17:21:00Z">
              <w:rPr/>
            </w:rPrChange>
          </w:rPr>
          <w:t xml:space="preserve"> Allah </w:t>
        </w:r>
        <w:proofErr w:type="spellStart"/>
        <w:r w:rsidRPr="00352E25">
          <w:rPr>
            <w:rFonts w:ascii="Times New Roman" w:hAnsi="Times New Roman" w:cs="Times New Roman"/>
            <w:sz w:val="24"/>
            <w:szCs w:val="24"/>
            <w:rPrChange w:id="1477" w:author="My Notebook 10s" w:date="2023-12-06T17:21:00Z">
              <w:rPr/>
            </w:rPrChange>
          </w:rPr>
          <w:t>Swt</w:t>
        </w:r>
        <w:proofErr w:type="spellEnd"/>
        <w:r w:rsidRPr="00352E25">
          <w:rPr>
            <w:rFonts w:ascii="Times New Roman" w:hAnsi="Times New Roman" w:cs="Times New Roman"/>
            <w:sz w:val="24"/>
            <w:szCs w:val="24"/>
            <w:rPrChange w:id="1478" w:author="My Notebook 10s" w:date="2023-12-06T17:21:00Z">
              <w:rPr/>
            </w:rPrChange>
          </w:rPr>
          <w:t xml:space="preserve">. </w:t>
        </w:r>
        <w:proofErr w:type="spellStart"/>
        <w:r w:rsidRPr="00352E25">
          <w:rPr>
            <w:rFonts w:ascii="Times New Roman" w:hAnsi="Times New Roman" w:cs="Times New Roman"/>
            <w:sz w:val="24"/>
            <w:szCs w:val="24"/>
            <w:rPrChange w:id="1479" w:author="My Notebook 10s" w:date="2023-12-06T17:21:00Z">
              <w:rPr/>
            </w:rPrChange>
          </w:rPr>
          <w:t>berupa</w:t>
        </w:r>
        <w:proofErr w:type="spellEnd"/>
        <w:r w:rsidRPr="00352E25">
          <w:rPr>
            <w:rFonts w:ascii="Times New Roman" w:hAnsi="Times New Roman" w:cs="Times New Roman"/>
            <w:sz w:val="24"/>
            <w:szCs w:val="24"/>
            <w:rPrChange w:id="1480" w:author="My Notebook 10s" w:date="2023-12-06T17:21:00Z">
              <w:rPr/>
            </w:rPrChange>
          </w:rPr>
          <w:t xml:space="preserve"> </w:t>
        </w:r>
        <w:proofErr w:type="spellStart"/>
        <w:r w:rsidRPr="00352E25">
          <w:rPr>
            <w:rFonts w:ascii="Times New Roman" w:hAnsi="Times New Roman" w:cs="Times New Roman"/>
            <w:sz w:val="24"/>
            <w:szCs w:val="24"/>
            <w:rPrChange w:id="1481" w:author="My Notebook 10s" w:date="2023-12-06T17:21:00Z">
              <w:rPr/>
            </w:rPrChange>
          </w:rPr>
          <w:t>kepatuhan</w:t>
        </w:r>
        <w:proofErr w:type="spellEnd"/>
        <w:r w:rsidRPr="00352E25">
          <w:rPr>
            <w:rFonts w:ascii="Times New Roman" w:hAnsi="Times New Roman" w:cs="Times New Roman"/>
            <w:sz w:val="24"/>
            <w:szCs w:val="24"/>
            <w:rPrChange w:id="1482" w:author="My Notebook 10s" w:date="2023-12-06T17:21:00Z">
              <w:rPr/>
            </w:rPrChange>
          </w:rPr>
          <w:t xml:space="preserve"> </w:t>
        </w:r>
        <w:proofErr w:type="spellStart"/>
        <w:r w:rsidRPr="00352E25">
          <w:rPr>
            <w:rFonts w:ascii="Times New Roman" w:hAnsi="Times New Roman" w:cs="Times New Roman"/>
            <w:sz w:val="24"/>
            <w:szCs w:val="24"/>
            <w:rPrChange w:id="1483" w:author="My Notebook 10s" w:date="2023-12-06T17:21:00Z">
              <w:rPr/>
            </w:rPrChange>
          </w:rPr>
          <w:t>terhadap</w:t>
        </w:r>
        <w:proofErr w:type="spellEnd"/>
        <w:r w:rsidRPr="00352E25">
          <w:rPr>
            <w:rFonts w:ascii="Times New Roman" w:hAnsi="Times New Roman" w:cs="Times New Roman"/>
            <w:sz w:val="24"/>
            <w:szCs w:val="24"/>
            <w:rPrChange w:id="1484" w:author="My Notebook 10s" w:date="2023-12-06T17:21:00Z">
              <w:rPr/>
            </w:rPrChange>
          </w:rPr>
          <w:t xml:space="preserve"> </w:t>
        </w:r>
        <w:proofErr w:type="spellStart"/>
        <w:r w:rsidRPr="00352E25">
          <w:rPr>
            <w:rFonts w:ascii="Times New Roman" w:hAnsi="Times New Roman" w:cs="Times New Roman"/>
            <w:sz w:val="24"/>
            <w:szCs w:val="24"/>
            <w:rPrChange w:id="1485" w:author="My Notebook 10s" w:date="2023-12-06T17:21:00Z">
              <w:rPr/>
            </w:rPrChange>
          </w:rPr>
          <w:t>perintah</w:t>
        </w:r>
        <w:proofErr w:type="spellEnd"/>
        <w:r w:rsidRPr="00352E25">
          <w:rPr>
            <w:rFonts w:ascii="Times New Roman" w:hAnsi="Times New Roman" w:cs="Times New Roman"/>
            <w:sz w:val="24"/>
            <w:szCs w:val="24"/>
            <w:rPrChange w:id="1486" w:author="My Notebook 10s" w:date="2023-12-06T17:21:00Z">
              <w:rPr/>
            </w:rPrChange>
          </w:rPr>
          <w:t xml:space="preserve">-Nya yang </w:t>
        </w:r>
        <w:proofErr w:type="spellStart"/>
        <w:r w:rsidRPr="00352E25">
          <w:rPr>
            <w:rFonts w:ascii="Times New Roman" w:hAnsi="Times New Roman" w:cs="Times New Roman"/>
            <w:sz w:val="24"/>
            <w:szCs w:val="24"/>
            <w:rPrChange w:id="1487" w:author="My Notebook 10s" w:date="2023-12-06T17:21:00Z">
              <w:rPr/>
            </w:rPrChange>
          </w:rPr>
          <w:t>tercermin</w:t>
        </w:r>
        <w:proofErr w:type="spellEnd"/>
        <w:r w:rsidRPr="00352E25">
          <w:rPr>
            <w:rFonts w:ascii="Times New Roman" w:hAnsi="Times New Roman" w:cs="Times New Roman"/>
            <w:sz w:val="24"/>
            <w:szCs w:val="24"/>
            <w:rPrChange w:id="1488" w:author="My Notebook 10s" w:date="2023-12-06T17:21:00Z">
              <w:rPr/>
            </w:rPrChange>
          </w:rPr>
          <w:t xml:space="preserve"> </w:t>
        </w:r>
        <w:proofErr w:type="spellStart"/>
        <w:r w:rsidRPr="00352E25">
          <w:rPr>
            <w:rFonts w:ascii="Times New Roman" w:hAnsi="Times New Roman" w:cs="Times New Roman"/>
            <w:sz w:val="24"/>
            <w:szCs w:val="24"/>
            <w:rPrChange w:id="1489" w:author="My Notebook 10s" w:date="2023-12-06T17:21:00Z">
              <w:rPr/>
            </w:rPrChange>
          </w:rPr>
          <w:t>dalam</w:t>
        </w:r>
        <w:proofErr w:type="spellEnd"/>
        <w:r w:rsidRPr="00352E25">
          <w:rPr>
            <w:rFonts w:ascii="Times New Roman" w:hAnsi="Times New Roman" w:cs="Times New Roman"/>
            <w:sz w:val="24"/>
            <w:szCs w:val="24"/>
            <w:rPrChange w:id="1490" w:author="My Notebook 10s" w:date="2023-12-06T17:21:00Z">
              <w:rPr/>
            </w:rPrChange>
          </w:rPr>
          <w:t xml:space="preserve"> ritual-ritual </w:t>
        </w:r>
        <w:proofErr w:type="spellStart"/>
        <w:r w:rsidRPr="00352E25">
          <w:rPr>
            <w:rFonts w:ascii="Times New Roman" w:hAnsi="Times New Roman" w:cs="Times New Roman"/>
            <w:sz w:val="24"/>
            <w:szCs w:val="24"/>
            <w:rPrChange w:id="1491" w:author="My Notebook 10s" w:date="2023-12-06T17:21:00Z">
              <w:rPr/>
            </w:rPrChange>
          </w:rPr>
          <w:t>keagamaan</w:t>
        </w:r>
        <w:proofErr w:type="spellEnd"/>
        <w:r w:rsidRPr="00352E25">
          <w:rPr>
            <w:rFonts w:ascii="Times New Roman" w:hAnsi="Times New Roman" w:cs="Times New Roman"/>
            <w:sz w:val="24"/>
            <w:szCs w:val="24"/>
            <w:rPrChange w:id="1492" w:author="My Notebook 10s" w:date="2023-12-06T17:21:00Z">
              <w:rPr/>
            </w:rPrChange>
          </w:rPr>
          <w:t xml:space="preserve">. </w:t>
        </w:r>
        <w:proofErr w:type="spellStart"/>
        <w:r w:rsidRPr="00352E25">
          <w:rPr>
            <w:rFonts w:ascii="Times New Roman" w:hAnsi="Times New Roman" w:cs="Times New Roman"/>
            <w:sz w:val="24"/>
            <w:szCs w:val="24"/>
            <w:rPrChange w:id="1493" w:author="My Notebook 10s" w:date="2023-12-06T17:21:00Z">
              <w:rPr/>
            </w:rPrChange>
          </w:rPr>
          <w:t>Sedangkan</w:t>
        </w:r>
        <w:proofErr w:type="spellEnd"/>
        <w:r w:rsidRPr="00352E25">
          <w:rPr>
            <w:rFonts w:ascii="Times New Roman" w:hAnsi="Times New Roman" w:cs="Times New Roman"/>
            <w:sz w:val="24"/>
            <w:szCs w:val="24"/>
            <w:rPrChange w:id="1494" w:author="My Notebook 10s" w:date="2023-12-06T17:21:00Z">
              <w:rPr/>
            </w:rPrChange>
          </w:rPr>
          <w:t xml:space="preserve"> </w:t>
        </w:r>
        <w:proofErr w:type="spellStart"/>
        <w:r w:rsidRPr="00352E25">
          <w:rPr>
            <w:rFonts w:ascii="Times New Roman" w:hAnsi="Times New Roman" w:cs="Times New Roman"/>
            <w:sz w:val="24"/>
            <w:szCs w:val="24"/>
            <w:rPrChange w:id="1495" w:author="My Notebook 10s" w:date="2023-12-06T17:21:00Z">
              <w:rPr/>
            </w:rPrChange>
          </w:rPr>
          <w:t>muamalah</w:t>
        </w:r>
        <w:proofErr w:type="spellEnd"/>
        <w:r w:rsidRPr="00352E25">
          <w:rPr>
            <w:rFonts w:ascii="Times New Roman" w:hAnsi="Times New Roman" w:cs="Times New Roman"/>
            <w:sz w:val="24"/>
            <w:szCs w:val="24"/>
            <w:rPrChange w:id="1496" w:author="My Notebook 10s" w:date="2023-12-06T17:21:00Z">
              <w:rPr/>
            </w:rPrChange>
          </w:rPr>
          <w:t xml:space="preserve"> </w:t>
        </w:r>
        <w:proofErr w:type="spellStart"/>
        <w:r w:rsidRPr="00352E25">
          <w:rPr>
            <w:rFonts w:ascii="Times New Roman" w:hAnsi="Times New Roman" w:cs="Times New Roman"/>
            <w:sz w:val="24"/>
            <w:szCs w:val="24"/>
            <w:rPrChange w:id="1497" w:author="My Notebook 10s" w:date="2023-12-06T17:21:00Z">
              <w:rPr/>
            </w:rPrChange>
          </w:rPr>
          <w:t>adalah</w:t>
        </w:r>
        <w:proofErr w:type="spellEnd"/>
        <w:r w:rsidRPr="00352E25">
          <w:rPr>
            <w:rFonts w:ascii="Times New Roman" w:hAnsi="Times New Roman" w:cs="Times New Roman"/>
            <w:sz w:val="24"/>
            <w:szCs w:val="24"/>
            <w:rPrChange w:id="1498" w:author="My Notebook 10s" w:date="2023-12-06T17:21:00Z">
              <w:rPr/>
            </w:rPrChange>
          </w:rPr>
          <w:t xml:space="preserve"> </w:t>
        </w:r>
        <w:proofErr w:type="spellStart"/>
        <w:r w:rsidRPr="00352E25">
          <w:rPr>
            <w:rFonts w:ascii="Times New Roman" w:hAnsi="Times New Roman" w:cs="Times New Roman"/>
            <w:sz w:val="24"/>
            <w:szCs w:val="24"/>
            <w:rPrChange w:id="1499" w:author="My Notebook 10s" w:date="2023-12-06T17:21:00Z">
              <w:rPr/>
            </w:rPrChange>
          </w:rPr>
          <w:t>hubungan</w:t>
        </w:r>
        <w:proofErr w:type="spellEnd"/>
        <w:r w:rsidRPr="00352E25">
          <w:rPr>
            <w:rFonts w:ascii="Times New Roman" w:hAnsi="Times New Roman" w:cs="Times New Roman"/>
            <w:sz w:val="24"/>
            <w:szCs w:val="24"/>
            <w:rPrChange w:id="1500" w:author="My Notebook 10s" w:date="2023-12-06T17:21:00Z">
              <w:rPr/>
            </w:rPrChange>
          </w:rPr>
          <w:t xml:space="preserve"> </w:t>
        </w:r>
        <w:proofErr w:type="spellStart"/>
        <w:r w:rsidRPr="00352E25">
          <w:rPr>
            <w:rFonts w:ascii="Times New Roman" w:hAnsi="Times New Roman" w:cs="Times New Roman"/>
            <w:sz w:val="24"/>
            <w:szCs w:val="24"/>
            <w:rPrChange w:id="1501" w:author="My Notebook 10s" w:date="2023-12-06T17:21:00Z">
              <w:rPr/>
            </w:rPrChange>
          </w:rPr>
          <w:t>manusia</w:t>
        </w:r>
        <w:proofErr w:type="spellEnd"/>
        <w:r w:rsidRPr="00352E25">
          <w:rPr>
            <w:rFonts w:ascii="Times New Roman" w:hAnsi="Times New Roman" w:cs="Times New Roman"/>
            <w:sz w:val="24"/>
            <w:szCs w:val="24"/>
            <w:rPrChange w:id="1502" w:author="My Notebook 10s" w:date="2023-12-06T17:21:00Z">
              <w:rPr/>
            </w:rPrChange>
          </w:rPr>
          <w:t xml:space="preserve"> </w:t>
        </w:r>
        <w:proofErr w:type="spellStart"/>
        <w:r w:rsidRPr="00352E25">
          <w:rPr>
            <w:rFonts w:ascii="Times New Roman" w:hAnsi="Times New Roman" w:cs="Times New Roman"/>
            <w:sz w:val="24"/>
            <w:szCs w:val="24"/>
            <w:rPrChange w:id="1503" w:author="My Notebook 10s" w:date="2023-12-06T17:21:00Z">
              <w:rPr/>
            </w:rPrChange>
          </w:rPr>
          <w:t>dengan</w:t>
        </w:r>
        <w:proofErr w:type="spellEnd"/>
        <w:r w:rsidRPr="00352E25">
          <w:rPr>
            <w:rFonts w:ascii="Times New Roman" w:hAnsi="Times New Roman" w:cs="Times New Roman"/>
            <w:sz w:val="24"/>
            <w:szCs w:val="24"/>
            <w:rPrChange w:id="1504" w:author="My Notebook 10s" w:date="2023-12-06T17:21:00Z">
              <w:rPr/>
            </w:rPrChange>
          </w:rPr>
          <w:t xml:space="preserve"> </w:t>
        </w:r>
        <w:proofErr w:type="spellStart"/>
        <w:r w:rsidRPr="00352E25">
          <w:rPr>
            <w:rFonts w:ascii="Times New Roman" w:hAnsi="Times New Roman" w:cs="Times New Roman"/>
            <w:sz w:val="24"/>
            <w:szCs w:val="24"/>
            <w:rPrChange w:id="1505" w:author="My Notebook 10s" w:date="2023-12-06T17:21:00Z">
              <w:rPr/>
            </w:rPrChange>
          </w:rPr>
          <w:t>sesamayang</w:t>
        </w:r>
        <w:proofErr w:type="spellEnd"/>
        <w:r w:rsidRPr="00352E25">
          <w:rPr>
            <w:rFonts w:ascii="Times New Roman" w:hAnsi="Times New Roman" w:cs="Times New Roman"/>
            <w:sz w:val="24"/>
            <w:szCs w:val="24"/>
            <w:rPrChange w:id="1506" w:author="My Notebook 10s" w:date="2023-12-06T17:21:00Z">
              <w:rPr/>
            </w:rPrChange>
          </w:rPr>
          <w:t xml:space="preserve"> </w:t>
        </w:r>
        <w:proofErr w:type="spellStart"/>
        <w:r w:rsidRPr="00352E25">
          <w:rPr>
            <w:rFonts w:ascii="Times New Roman" w:hAnsi="Times New Roman" w:cs="Times New Roman"/>
            <w:sz w:val="24"/>
            <w:szCs w:val="24"/>
            <w:rPrChange w:id="1507" w:author="My Notebook 10s" w:date="2023-12-06T17:21:00Z">
              <w:rPr/>
            </w:rPrChange>
          </w:rPr>
          <w:t>memuat</w:t>
        </w:r>
        <w:proofErr w:type="spellEnd"/>
        <w:r w:rsidRPr="00352E25">
          <w:rPr>
            <w:rFonts w:ascii="Times New Roman" w:hAnsi="Times New Roman" w:cs="Times New Roman"/>
            <w:sz w:val="24"/>
            <w:szCs w:val="24"/>
            <w:rPrChange w:id="1508" w:author="My Notebook 10s" w:date="2023-12-06T17:21:00Z">
              <w:rPr/>
            </w:rPrChange>
          </w:rPr>
          <w:t xml:space="preserve"> </w:t>
        </w:r>
        <w:proofErr w:type="spellStart"/>
        <w:r w:rsidRPr="00352E25">
          <w:rPr>
            <w:rFonts w:ascii="Times New Roman" w:hAnsi="Times New Roman" w:cs="Times New Roman"/>
            <w:sz w:val="24"/>
            <w:szCs w:val="24"/>
            <w:rPrChange w:id="1509" w:author="My Notebook 10s" w:date="2023-12-06T17:21:00Z">
              <w:rPr/>
            </w:rPrChange>
          </w:rPr>
          <w:t>aturan</w:t>
        </w:r>
        <w:proofErr w:type="spellEnd"/>
        <w:r w:rsidRPr="00352E25">
          <w:rPr>
            <w:rFonts w:ascii="Times New Roman" w:hAnsi="Times New Roman" w:cs="Times New Roman"/>
            <w:sz w:val="24"/>
            <w:szCs w:val="24"/>
            <w:rPrChange w:id="1510" w:author="My Notebook 10s" w:date="2023-12-06T17:21:00Z">
              <w:rPr/>
            </w:rPrChange>
          </w:rPr>
          <w:t xml:space="preserve"> </w:t>
        </w:r>
        <w:proofErr w:type="spellStart"/>
        <w:r w:rsidRPr="00352E25">
          <w:rPr>
            <w:rFonts w:ascii="Times New Roman" w:hAnsi="Times New Roman" w:cs="Times New Roman"/>
            <w:sz w:val="24"/>
            <w:szCs w:val="24"/>
            <w:rPrChange w:id="1511" w:author="My Notebook 10s" w:date="2023-12-06T17:21:00Z">
              <w:rPr/>
            </w:rPrChange>
          </w:rPr>
          <w:t>tentang</w:t>
        </w:r>
        <w:proofErr w:type="spellEnd"/>
        <w:r w:rsidRPr="00352E25">
          <w:rPr>
            <w:rFonts w:ascii="Times New Roman" w:hAnsi="Times New Roman" w:cs="Times New Roman"/>
            <w:sz w:val="24"/>
            <w:szCs w:val="24"/>
            <w:rPrChange w:id="1512" w:author="My Notebook 10s" w:date="2023-12-06T17:21:00Z">
              <w:rPr/>
            </w:rPrChange>
          </w:rPr>
          <w:t xml:space="preserve"> </w:t>
        </w:r>
        <w:proofErr w:type="spellStart"/>
        <w:r w:rsidRPr="00352E25">
          <w:rPr>
            <w:rFonts w:ascii="Times New Roman" w:hAnsi="Times New Roman" w:cs="Times New Roman"/>
            <w:sz w:val="24"/>
            <w:szCs w:val="24"/>
            <w:rPrChange w:id="1513" w:author="My Notebook 10s" w:date="2023-12-06T17:21:00Z">
              <w:rPr/>
            </w:rPrChange>
          </w:rPr>
          <w:t>hubungan</w:t>
        </w:r>
        <w:proofErr w:type="spellEnd"/>
        <w:r w:rsidRPr="00352E25">
          <w:rPr>
            <w:rFonts w:ascii="Times New Roman" w:hAnsi="Times New Roman" w:cs="Times New Roman"/>
            <w:sz w:val="24"/>
            <w:szCs w:val="24"/>
            <w:rPrChange w:id="1514" w:author="My Notebook 10s" w:date="2023-12-06T17:21:00Z">
              <w:rPr/>
            </w:rPrChange>
          </w:rPr>
          <w:t xml:space="preserve"> </w:t>
        </w:r>
        <w:proofErr w:type="spellStart"/>
        <w:r w:rsidRPr="00352E25">
          <w:rPr>
            <w:rFonts w:ascii="Times New Roman" w:hAnsi="Times New Roman" w:cs="Times New Roman"/>
            <w:sz w:val="24"/>
            <w:szCs w:val="24"/>
            <w:rPrChange w:id="1515" w:author="My Notebook 10s" w:date="2023-12-06T17:21:00Z">
              <w:rPr/>
            </w:rPrChange>
          </w:rPr>
          <w:t>sosial</w:t>
        </w:r>
        <w:proofErr w:type="spellEnd"/>
        <w:r w:rsidRPr="00352E25">
          <w:rPr>
            <w:rFonts w:ascii="Times New Roman" w:hAnsi="Times New Roman" w:cs="Times New Roman"/>
            <w:sz w:val="24"/>
            <w:szCs w:val="24"/>
            <w:rPrChange w:id="1516" w:author="My Notebook 10s" w:date="2023-12-06T17:21:00Z">
              <w:rPr/>
            </w:rPrChange>
          </w:rPr>
          <w:t xml:space="preserve"> </w:t>
        </w:r>
        <w:proofErr w:type="spellStart"/>
        <w:r w:rsidRPr="00352E25">
          <w:rPr>
            <w:rFonts w:ascii="Times New Roman" w:hAnsi="Times New Roman" w:cs="Times New Roman"/>
            <w:sz w:val="24"/>
            <w:szCs w:val="24"/>
            <w:rPrChange w:id="1517" w:author="My Notebook 10s" w:date="2023-12-06T17:21:00Z">
              <w:rPr/>
            </w:rPrChange>
          </w:rPr>
          <w:t>kemanusiaan</w:t>
        </w:r>
        <w:proofErr w:type="spellEnd"/>
        <w:r w:rsidRPr="00352E25">
          <w:rPr>
            <w:rFonts w:ascii="Times New Roman" w:hAnsi="Times New Roman" w:cs="Times New Roman"/>
            <w:sz w:val="24"/>
            <w:szCs w:val="24"/>
            <w:rPrChange w:id="1518" w:author="My Notebook 10s" w:date="2023-12-06T17:21:00Z">
              <w:rPr/>
            </w:rPrChange>
          </w:rPr>
          <w:t xml:space="preserve"> </w:t>
        </w:r>
        <w:proofErr w:type="spellStart"/>
        <w:r w:rsidRPr="00352E25">
          <w:rPr>
            <w:rFonts w:ascii="Times New Roman" w:hAnsi="Times New Roman" w:cs="Times New Roman"/>
            <w:sz w:val="24"/>
            <w:szCs w:val="24"/>
            <w:rPrChange w:id="1519" w:author="My Notebook 10s" w:date="2023-12-06T17:21:00Z">
              <w:rPr/>
            </w:rPrChange>
          </w:rPr>
          <w:t>dalam</w:t>
        </w:r>
        <w:proofErr w:type="spellEnd"/>
        <w:r w:rsidRPr="00352E25">
          <w:rPr>
            <w:rFonts w:ascii="Times New Roman" w:hAnsi="Times New Roman" w:cs="Times New Roman"/>
            <w:sz w:val="24"/>
            <w:szCs w:val="24"/>
            <w:rPrChange w:id="1520" w:author="My Notebook 10s" w:date="2023-12-06T17:21:00Z">
              <w:rPr/>
            </w:rPrChange>
          </w:rPr>
          <w:t xml:space="preserve"> </w:t>
        </w:r>
        <w:proofErr w:type="spellStart"/>
        <w:r w:rsidRPr="00352E25">
          <w:rPr>
            <w:rFonts w:ascii="Times New Roman" w:hAnsi="Times New Roman" w:cs="Times New Roman"/>
            <w:sz w:val="24"/>
            <w:szCs w:val="24"/>
            <w:rPrChange w:id="1521" w:author="My Notebook 10s" w:date="2023-12-06T17:21:00Z">
              <w:rPr/>
            </w:rPrChange>
          </w:rPr>
          <w:t>kehidupan</w:t>
        </w:r>
        <w:proofErr w:type="spellEnd"/>
        <w:r w:rsidRPr="00352E25">
          <w:rPr>
            <w:rFonts w:ascii="Times New Roman" w:hAnsi="Times New Roman" w:cs="Times New Roman"/>
            <w:sz w:val="24"/>
            <w:szCs w:val="24"/>
            <w:rPrChange w:id="1522" w:author="My Notebook 10s" w:date="2023-12-06T17:21:00Z">
              <w:rPr/>
            </w:rPrChange>
          </w:rPr>
          <w:t xml:space="preserve"> </w:t>
        </w:r>
        <w:proofErr w:type="spellStart"/>
        <w:r w:rsidRPr="00352E25">
          <w:rPr>
            <w:rFonts w:ascii="Times New Roman" w:hAnsi="Times New Roman" w:cs="Times New Roman"/>
            <w:sz w:val="24"/>
            <w:szCs w:val="24"/>
            <w:rPrChange w:id="1523" w:author="My Notebook 10s" w:date="2023-12-06T17:21:00Z">
              <w:rPr/>
            </w:rPrChange>
          </w:rPr>
          <w:t>sehari-hari</w:t>
        </w:r>
        <w:proofErr w:type="spellEnd"/>
        <w:r w:rsidRPr="00352E25">
          <w:rPr>
            <w:rFonts w:ascii="Times New Roman" w:hAnsi="Times New Roman" w:cs="Times New Roman"/>
            <w:sz w:val="24"/>
            <w:szCs w:val="24"/>
            <w:rPrChange w:id="1524" w:author="My Notebook 10s" w:date="2023-12-06T17:21:00Z">
              <w:rPr/>
            </w:rPrChange>
          </w:rPr>
          <w:t>.</w:t>
        </w:r>
      </w:ins>
      <w:moveToRangeStart w:id="1525" w:author="My Notebook 10s" w:date="2023-12-06T18:06:00Z" w:name="move152778383"/>
      <w:moveTo w:id="1526" w:author="My Notebook 10s" w:date="2023-12-06T18:06:00Z">
        <w:del w:id="1527" w:author="My Notebook 10s" w:date="2023-12-06T18:08:00Z">
          <w:r w:rsidR="00320D87" w:rsidRPr="00320D87" w:rsidDel="00320D87">
            <w:rPr>
              <w:rFonts w:ascii="Times New Roman" w:hAnsi="Times New Roman" w:cs="Times New Roman"/>
              <w:b/>
              <w:bCs/>
              <w:sz w:val="24"/>
              <w:szCs w:val="24"/>
              <w:rPrChange w:id="1528" w:author="My Notebook 10s" w:date="2023-12-06T18:08:00Z">
                <w:rPr/>
              </w:rPrChange>
            </w:rPr>
            <w:delText>Naskah Adegan 8</w:delText>
          </w:r>
        </w:del>
      </w:moveTo>
    </w:p>
    <w:p w14:paraId="7BCF311D" w14:textId="39C5AD2A" w:rsidR="00C24392" w:rsidRPr="00C24392" w:rsidRDefault="00C24392">
      <w:pPr>
        <w:shd w:val="clear" w:color="auto" w:fill="FFFFFF"/>
        <w:spacing w:after="0" w:line="360" w:lineRule="auto"/>
        <w:ind w:firstLine="567"/>
        <w:jc w:val="both"/>
        <w:rPr>
          <w:rFonts w:ascii="Times New Roman" w:hAnsi="Times New Roman" w:cs="Times New Roman"/>
          <w:sz w:val="24"/>
          <w:szCs w:val="24"/>
          <w:rPrChange w:id="1529" w:author="My Notebook 10s" w:date="2023-12-06T18:15:00Z">
            <w:rPr>
              <w:shd w:val="clear" w:color="auto" w:fill="FFFFFF"/>
            </w:rPr>
          </w:rPrChange>
        </w:rPr>
        <w:pPrChange w:id="1530" w:author="My Notebook 10s" w:date="2023-12-06T18:08:00Z">
          <w:pPr>
            <w:pStyle w:val="ListParagraph"/>
            <w:numPr>
              <w:numId w:val="30"/>
            </w:numPr>
            <w:shd w:val="clear" w:color="auto" w:fill="FFFFFF"/>
            <w:spacing w:after="0" w:line="360" w:lineRule="auto"/>
            <w:ind w:left="567" w:hanging="567"/>
            <w:jc w:val="both"/>
          </w:pPr>
        </w:pPrChange>
      </w:pPr>
      <w:ins w:id="1531" w:author="My Notebook 10s" w:date="2023-12-06T18:15:00Z">
        <w:r>
          <w:rPr>
            <w:rFonts w:ascii="Times New Roman" w:hAnsi="Times New Roman" w:cs="Times New Roman"/>
            <w:sz w:val="24"/>
            <w:szCs w:val="24"/>
          </w:rPr>
          <w:t xml:space="preserve">Pada </w:t>
        </w:r>
        <w:proofErr w:type="spellStart"/>
        <w:r>
          <w:rPr>
            <w:rFonts w:ascii="Times New Roman" w:hAnsi="Times New Roman" w:cs="Times New Roman"/>
            <w:sz w:val="24"/>
            <w:szCs w:val="24"/>
          </w:rPr>
          <w:t>adegan</w:t>
        </w:r>
        <w:proofErr w:type="spellEnd"/>
        <w:r>
          <w:rPr>
            <w:rFonts w:ascii="Times New Roman" w:hAnsi="Times New Roman" w:cs="Times New Roman"/>
            <w:sz w:val="24"/>
            <w:szCs w:val="24"/>
          </w:rPr>
          <w:t xml:space="preserve"> </w:t>
        </w:r>
      </w:ins>
      <w:ins w:id="1532" w:author="My Notebook 10s" w:date="2023-12-08T09:49:00Z">
        <w:r w:rsidR="00D24CA3">
          <w:rPr>
            <w:rFonts w:ascii="Times New Roman" w:hAnsi="Times New Roman" w:cs="Times New Roman"/>
            <w:sz w:val="24"/>
            <w:szCs w:val="24"/>
          </w:rPr>
          <w:t>VIII</w:t>
        </w:r>
      </w:ins>
      <w:ins w:id="1533" w:author="My Notebook 10s" w:date="2023-12-06T18:15:00Z">
        <w:r>
          <w:rPr>
            <w:rFonts w:ascii="Times New Roman" w:hAnsi="Times New Roman" w:cs="Times New Roman"/>
            <w:sz w:val="24"/>
            <w:szCs w:val="24"/>
          </w:rPr>
          <w:t xml:space="preserve"> </w:t>
        </w:r>
        <w:proofErr w:type="spellStart"/>
        <w:r>
          <w:rPr>
            <w:rFonts w:ascii="Times New Roman" w:hAnsi="Times New Roman" w:cs="Times New Roman"/>
            <w:sz w:val="24"/>
            <w:szCs w:val="24"/>
          </w:rPr>
          <w:t>lakon</w:t>
        </w:r>
        <w:proofErr w:type="spellEnd"/>
        <w:r>
          <w:rPr>
            <w:rFonts w:ascii="Times New Roman" w:hAnsi="Times New Roman" w:cs="Times New Roman"/>
            <w:sz w:val="24"/>
            <w:szCs w:val="24"/>
          </w:rPr>
          <w:t xml:space="preserve"> “Durga </w:t>
        </w:r>
        <w:proofErr w:type="spellStart"/>
        <w:r>
          <w:rPr>
            <w:rFonts w:ascii="Times New Roman" w:hAnsi="Times New Roman" w:cs="Times New Roman"/>
            <w:sz w:val="24"/>
            <w:szCs w:val="24"/>
          </w:rPr>
          <w:t>Ruwat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menceritakan</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Bathari</w:t>
        </w:r>
        <w:proofErr w:type="spellEnd"/>
        <w:r>
          <w:rPr>
            <w:rFonts w:ascii="Times New Roman" w:hAnsi="Times New Roman" w:cs="Times New Roman"/>
            <w:i/>
            <w:iCs/>
            <w:sz w:val="24"/>
            <w:szCs w:val="24"/>
          </w:rPr>
          <w:t xml:space="preserve"> Durga </w:t>
        </w:r>
        <w:r>
          <w:rPr>
            <w:rFonts w:ascii="Times New Roman" w:hAnsi="Times New Roman" w:cs="Times New Roman"/>
            <w:sz w:val="24"/>
            <w:szCs w:val="24"/>
          </w:rPr>
          <w:t xml:space="preserve">yang </w:t>
        </w:r>
        <w:proofErr w:type="spellStart"/>
        <w:r w:rsidRPr="00C24392">
          <w:rPr>
            <w:rFonts w:ascii="Times New Roman" w:hAnsi="Times New Roman" w:cs="Times New Roman"/>
            <w:i/>
            <w:iCs/>
            <w:sz w:val="24"/>
            <w:szCs w:val="24"/>
            <w:rPrChange w:id="1534" w:author="My Notebook 10s" w:date="2023-12-06T18:16:00Z">
              <w:rPr>
                <w:rFonts w:ascii="Times New Roman" w:hAnsi="Times New Roman" w:cs="Times New Roman"/>
                <w:sz w:val="24"/>
                <w:szCs w:val="24"/>
              </w:rPr>
            </w:rPrChange>
          </w:rPr>
          <w:t>diruwat</w:t>
        </w:r>
        <w:proofErr w:type="spellEnd"/>
        <w:r w:rsidRPr="00C24392">
          <w:rPr>
            <w:rFonts w:ascii="Times New Roman" w:hAnsi="Times New Roman" w:cs="Times New Roman"/>
            <w:i/>
            <w:iCs/>
            <w:sz w:val="24"/>
            <w:szCs w:val="24"/>
            <w:rPrChange w:id="1535" w:author="My Notebook 10s" w:date="2023-12-06T18:16:00Z">
              <w:rPr>
                <w:rFonts w:ascii="Times New Roman" w:hAnsi="Times New Roman" w:cs="Times New Roman"/>
                <w:sz w:val="24"/>
                <w:szCs w:val="24"/>
              </w:rPr>
            </w:rPrChange>
          </w:rPr>
          <w:t xml:space="preserve"> </w:t>
        </w:r>
      </w:ins>
      <w:proofErr w:type="spellStart"/>
      <w:ins w:id="1536" w:author="My Notebook 10s" w:date="2023-12-06T18:16:00Z">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berdoa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dosa</w:t>
        </w:r>
        <w:proofErr w:type="spellEnd"/>
        <w:r>
          <w:rPr>
            <w:rFonts w:ascii="Times New Roman" w:hAnsi="Times New Roman" w:cs="Times New Roman"/>
            <w:sz w:val="24"/>
            <w:szCs w:val="24"/>
          </w:rPr>
          <w:t>.</w:t>
        </w:r>
      </w:ins>
    </w:p>
    <w:p w14:paraId="5D942B06" w14:textId="77777777" w:rsidR="00320D87" w:rsidRPr="00520E65" w:rsidRDefault="00320D87" w:rsidP="00320D87">
      <w:pPr>
        <w:pStyle w:val="ListParagraph"/>
        <w:shd w:val="clear" w:color="auto" w:fill="FFFFFF"/>
        <w:spacing w:after="0" w:line="360" w:lineRule="auto"/>
        <w:ind w:left="567"/>
        <w:jc w:val="both"/>
        <w:rPr>
          <w:rFonts w:ascii="Times New Roman" w:hAnsi="Times New Roman" w:cs="Times New Roman"/>
          <w:sz w:val="24"/>
          <w:szCs w:val="24"/>
          <w:shd w:val="clear" w:color="auto" w:fill="FFFFFF"/>
        </w:rPr>
      </w:pPr>
      <w:moveTo w:id="1537" w:author="My Notebook 10s" w:date="2023-12-06T18:06:00Z">
        <w:r>
          <w:rPr>
            <w:noProof/>
            <w:lang w:eastAsia="en-US"/>
          </w:rPr>
          <w:drawing>
            <wp:anchor distT="0" distB="0" distL="114300" distR="114300" simplePos="0" relativeHeight="251672576" behindDoc="0" locked="0" layoutInCell="1" allowOverlap="1" wp14:anchorId="799B767E" wp14:editId="5C1DAD18">
              <wp:simplePos x="0" y="0"/>
              <wp:positionH relativeFrom="margin">
                <wp:posOffset>1005840</wp:posOffset>
              </wp:positionH>
              <wp:positionV relativeFrom="paragraph">
                <wp:posOffset>38735</wp:posOffset>
              </wp:positionV>
              <wp:extent cx="3599815" cy="2023745"/>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99815" cy="2023745"/>
                      </a:xfrm>
                      <a:prstGeom prst="rect">
                        <a:avLst/>
                      </a:prstGeom>
                    </pic:spPr>
                  </pic:pic>
                </a:graphicData>
              </a:graphic>
              <wp14:sizeRelH relativeFrom="page">
                <wp14:pctWidth>0</wp14:pctWidth>
              </wp14:sizeRelH>
              <wp14:sizeRelV relativeFrom="page">
                <wp14:pctHeight>0</wp14:pctHeight>
              </wp14:sizeRelV>
            </wp:anchor>
          </w:drawing>
        </w:r>
      </w:moveTo>
    </w:p>
    <w:p w14:paraId="18437F9E" w14:textId="77777777" w:rsidR="00320D87" w:rsidRDefault="00320D87" w:rsidP="00320D87">
      <w:pPr>
        <w:shd w:val="clear" w:color="auto" w:fill="FFFFFF"/>
        <w:spacing w:after="0" w:line="360" w:lineRule="auto"/>
        <w:ind w:firstLine="567"/>
        <w:jc w:val="both"/>
        <w:rPr>
          <w:rFonts w:ascii="Times New Roman" w:hAnsi="Times New Roman" w:cs="Times New Roman"/>
          <w:i/>
          <w:iCs/>
          <w:sz w:val="24"/>
          <w:szCs w:val="24"/>
        </w:rPr>
      </w:pPr>
    </w:p>
    <w:p w14:paraId="70837C3B" w14:textId="77777777" w:rsidR="00320D87" w:rsidRDefault="00320D87" w:rsidP="00320D87">
      <w:pPr>
        <w:shd w:val="clear" w:color="auto" w:fill="FFFFFF"/>
        <w:spacing w:after="0" w:line="360" w:lineRule="auto"/>
        <w:ind w:firstLine="567"/>
        <w:jc w:val="both"/>
        <w:rPr>
          <w:rFonts w:ascii="Times New Roman" w:hAnsi="Times New Roman" w:cs="Times New Roman"/>
          <w:i/>
          <w:iCs/>
          <w:sz w:val="24"/>
          <w:szCs w:val="24"/>
        </w:rPr>
      </w:pPr>
    </w:p>
    <w:p w14:paraId="7F41C73C" w14:textId="77777777" w:rsidR="00320D87" w:rsidRDefault="00320D87" w:rsidP="00320D87">
      <w:pPr>
        <w:shd w:val="clear" w:color="auto" w:fill="FFFFFF"/>
        <w:spacing w:after="0" w:line="360" w:lineRule="auto"/>
        <w:ind w:firstLine="567"/>
        <w:jc w:val="both"/>
        <w:rPr>
          <w:rFonts w:ascii="Times New Roman" w:hAnsi="Times New Roman" w:cs="Times New Roman"/>
          <w:i/>
          <w:iCs/>
          <w:sz w:val="24"/>
          <w:szCs w:val="24"/>
        </w:rPr>
      </w:pPr>
    </w:p>
    <w:p w14:paraId="198546E7" w14:textId="77777777" w:rsidR="00320D87" w:rsidRDefault="00320D87" w:rsidP="00320D87">
      <w:pPr>
        <w:shd w:val="clear" w:color="auto" w:fill="FFFFFF"/>
        <w:spacing w:after="0" w:line="360" w:lineRule="auto"/>
        <w:ind w:firstLine="567"/>
        <w:jc w:val="both"/>
        <w:rPr>
          <w:rFonts w:ascii="Times New Roman" w:hAnsi="Times New Roman" w:cs="Times New Roman"/>
          <w:i/>
          <w:iCs/>
          <w:sz w:val="24"/>
          <w:szCs w:val="24"/>
        </w:rPr>
      </w:pPr>
    </w:p>
    <w:p w14:paraId="28FDDA5F" w14:textId="77777777" w:rsidR="00320D87" w:rsidRDefault="00320D87" w:rsidP="00320D87">
      <w:pPr>
        <w:shd w:val="clear" w:color="auto" w:fill="FFFFFF"/>
        <w:spacing w:after="0" w:line="360" w:lineRule="auto"/>
        <w:ind w:firstLine="567"/>
        <w:jc w:val="both"/>
        <w:rPr>
          <w:rFonts w:ascii="Times New Roman" w:hAnsi="Times New Roman" w:cs="Times New Roman"/>
          <w:i/>
          <w:iCs/>
          <w:sz w:val="24"/>
          <w:szCs w:val="24"/>
        </w:rPr>
      </w:pPr>
    </w:p>
    <w:p w14:paraId="2DAF28CF" w14:textId="77777777" w:rsidR="00320D87" w:rsidRDefault="00320D87" w:rsidP="00320D87">
      <w:pPr>
        <w:shd w:val="clear" w:color="auto" w:fill="FFFFFF"/>
        <w:spacing w:after="0" w:line="360" w:lineRule="auto"/>
        <w:ind w:firstLine="567"/>
        <w:jc w:val="both"/>
        <w:rPr>
          <w:rFonts w:ascii="Times New Roman" w:hAnsi="Times New Roman" w:cs="Times New Roman"/>
          <w:i/>
          <w:iCs/>
          <w:sz w:val="24"/>
          <w:szCs w:val="24"/>
        </w:rPr>
      </w:pPr>
    </w:p>
    <w:p w14:paraId="33BD4CD0" w14:textId="77777777" w:rsidR="00320D87" w:rsidRDefault="00320D87" w:rsidP="00320D87">
      <w:pPr>
        <w:shd w:val="clear" w:color="auto" w:fill="FFFFFF"/>
        <w:spacing w:after="0" w:line="360" w:lineRule="auto"/>
        <w:ind w:firstLine="567"/>
        <w:jc w:val="both"/>
        <w:rPr>
          <w:rFonts w:ascii="Times New Roman" w:hAnsi="Times New Roman" w:cs="Times New Roman"/>
          <w:i/>
          <w:iCs/>
          <w:sz w:val="24"/>
          <w:szCs w:val="24"/>
        </w:rPr>
      </w:pPr>
    </w:p>
    <w:p w14:paraId="0038A993" w14:textId="77777777" w:rsidR="00320D87" w:rsidRDefault="00320D87" w:rsidP="00320D87">
      <w:pPr>
        <w:shd w:val="clear" w:color="auto" w:fill="FFFFFF"/>
        <w:spacing w:after="0" w:line="360" w:lineRule="auto"/>
        <w:ind w:firstLine="567"/>
        <w:jc w:val="both"/>
        <w:rPr>
          <w:rFonts w:ascii="Times New Roman" w:hAnsi="Times New Roman" w:cs="Times New Roman"/>
          <w:i/>
          <w:iCs/>
          <w:sz w:val="24"/>
          <w:szCs w:val="24"/>
        </w:rPr>
      </w:pPr>
      <w:moveTo w:id="1538" w:author="My Notebook 10s" w:date="2023-12-06T18:06:00Z">
        <w:r>
          <w:rPr>
            <w:noProof/>
            <w:lang w:eastAsia="en-US"/>
          </w:rPr>
          <mc:AlternateContent>
            <mc:Choice Requires="wps">
              <w:drawing>
                <wp:anchor distT="0" distB="0" distL="114300" distR="114300" simplePos="0" relativeHeight="251673600" behindDoc="0" locked="0" layoutInCell="1" allowOverlap="1" wp14:anchorId="79864C27" wp14:editId="30247D96">
                  <wp:simplePos x="0" y="0"/>
                  <wp:positionH relativeFrom="column">
                    <wp:posOffset>1005840</wp:posOffset>
                  </wp:positionH>
                  <wp:positionV relativeFrom="paragraph">
                    <wp:posOffset>6985</wp:posOffset>
                  </wp:positionV>
                  <wp:extent cx="3599815" cy="635"/>
                  <wp:effectExtent l="0" t="0" r="635" b="0"/>
                  <wp:wrapNone/>
                  <wp:docPr id="5" name="Text Box 5"/>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3546E2FD" w14:textId="142E630F" w:rsidR="00FA09B6" w:rsidRPr="00064897" w:rsidRDefault="00FA09B6" w:rsidP="00320D87">
                              <w:pPr>
                                <w:pStyle w:val="Caption"/>
                                <w:jc w:val="center"/>
                                <w:rPr>
                                  <w:lang w:val="en-US"/>
                                </w:rPr>
                              </w:pPr>
                              <w:r>
                                <w:rPr>
                                  <w:lang w:val="en-US"/>
                                </w:rPr>
                                <w:t xml:space="preserve">Scan Naskah Adegan </w:t>
                              </w:r>
                              <w:del w:id="1539" w:author="My Notebook 10s" w:date="2023-12-06T18:09:00Z">
                                <w:r w:rsidDel="0077576B">
                                  <w:rPr>
                                    <w:lang w:val="en-US"/>
                                  </w:rPr>
                                  <w:delText>1</w:delText>
                                </w:r>
                              </w:del>
                              <w:ins w:id="1540" w:author="My Notebook 10s" w:date="2023-12-06T18:11:00Z">
                                <w:r>
                                  <w:rPr>
                                    <w:lang w:val="en-US"/>
                                  </w:rPr>
                                  <w:t>8</w:t>
                                </w:r>
                              </w:ins>
                              <w:r>
                                <w:rPr>
                                  <w:lang w:val="en-US"/>
                                </w:rPr>
                                <w:t xml:space="preserve"> (Pementasan Wayang Wong Lakon “Durga Ruwat,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9864C27" id="Text Box 5" o:spid="_x0000_s1029" type="#_x0000_t202" style="position:absolute;left:0;text-align:left;margin-left:79.2pt;margin-top:.55pt;width:283.45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" stroked="f">
                  <v:textbox style="mso-fit-shape-to-text:t" inset="0,0,0,0">
                    <w:txbxContent>
                      <w:p w14:paraId="3546E2FD" w14:textId="142E630F" w:rsidR="00FA09B6" w:rsidRPr="00064897" w:rsidRDefault="00FA09B6" w:rsidP="00320D87">
                        <w:pPr>
                          <w:pStyle w:val="Caption"/>
                          <w:jc w:val="center"/>
                          <w:rPr>
                            <w:lang w:val="en-US"/>
                          </w:rPr>
                        </w:pPr>
                        <w:r>
                          <w:rPr>
                            <w:lang w:val="en-US"/>
                          </w:rPr>
                          <w:t xml:space="preserve">Scan </w:t>
                        </w:r>
                        <w:r>
                          <w:rPr>
                            <w:lang w:val="en-US"/>
                          </w:rPr>
                          <w:t xml:space="preserve">Naskah Adegan </w:t>
                        </w:r>
                        <w:del w:id="1542" w:author="My Notebook 10s" w:date="2023-12-06T18:09:00Z">
                          <w:r w:rsidDel="0077576B">
                            <w:rPr>
                              <w:lang w:val="en-US"/>
                            </w:rPr>
                            <w:delText>1</w:delText>
                          </w:r>
                        </w:del>
                        <w:ins w:id="1543" w:author="My Notebook 10s" w:date="2023-12-06T18:11:00Z">
                          <w:r>
                            <w:rPr>
                              <w:lang w:val="en-US"/>
                            </w:rPr>
                            <w:t>8</w:t>
                          </w:r>
                        </w:ins>
                        <w:r>
                          <w:rPr>
                            <w:lang w:val="en-US"/>
                          </w:rPr>
                          <w:t xml:space="preserve"> (Pementasan Wayang Wong Lakon “Durga Ruwat, 2023)</w:t>
                        </w:r>
                      </w:p>
                    </w:txbxContent>
                  </v:textbox>
                </v:shape>
              </w:pict>
            </mc:Fallback>
          </mc:AlternateContent>
        </w:r>
      </w:moveTo>
    </w:p>
    <w:p w14:paraId="18CE0FFF" w14:textId="77777777" w:rsidR="00320D87" w:rsidRDefault="00320D87" w:rsidP="00320D87">
      <w:pPr>
        <w:shd w:val="clear" w:color="auto" w:fill="FFFFFF"/>
        <w:spacing w:after="0" w:line="360" w:lineRule="auto"/>
        <w:ind w:firstLine="567"/>
        <w:jc w:val="both"/>
        <w:rPr>
          <w:rFonts w:ascii="Times New Roman" w:hAnsi="Times New Roman" w:cs="Times New Roman"/>
          <w:i/>
          <w:iCs/>
          <w:sz w:val="24"/>
          <w:szCs w:val="24"/>
        </w:rPr>
      </w:pPr>
    </w:p>
    <w:p w14:paraId="344867D4" w14:textId="77777777" w:rsidR="00320D87" w:rsidRDefault="00320D87">
      <w:pPr>
        <w:shd w:val="clear" w:color="auto" w:fill="FFFFFF"/>
        <w:spacing w:after="0" w:line="240" w:lineRule="auto"/>
        <w:jc w:val="both"/>
        <w:rPr>
          <w:rFonts w:ascii="Times New Roman" w:hAnsi="Times New Roman" w:cs="Times New Roman"/>
          <w:i/>
          <w:iCs/>
          <w:sz w:val="24"/>
          <w:szCs w:val="24"/>
        </w:rPr>
        <w:pPrChange w:id="1541" w:author="My Notebook 10s" w:date="2023-12-06T18:06:00Z">
          <w:pPr>
            <w:shd w:val="clear" w:color="auto" w:fill="FFFFFF"/>
            <w:spacing w:after="0" w:line="360" w:lineRule="auto"/>
            <w:jc w:val="both"/>
          </w:pPr>
        </w:pPrChange>
      </w:pPr>
      <w:proofErr w:type="spellStart"/>
      <w:moveTo w:id="1542" w:author="My Notebook 10s" w:date="2023-12-06T18:06:00Z">
        <w:r>
          <w:rPr>
            <w:rFonts w:ascii="Times New Roman" w:hAnsi="Times New Roman" w:cs="Times New Roman"/>
            <w:i/>
            <w:iCs/>
            <w:sz w:val="24"/>
            <w:szCs w:val="24"/>
          </w:rPr>
          <w:t>Bathari</w:t>
        </w:r>
        <w:proofErr w:type="spellEnd"/>
        <w:r>
          <w:rPr>
            <w:rFonts w:ascii="Times New Roman" w:hAnsi="Times New Roman" w:cs="Times New Roman"/>
            <w:i/>
            <w:iCs/>
            <w:sz w:val="24"/>
            <w:szCs w:val="24"/>
          </w:rPr>
          <w:t xml:space="preserve"> Durga</w:t>
        </w:r>
        <w:r>
          <w:rPr>
            <w:rFonts w:ascii="Times New Roman" w:hAnsi="Times New Roman" w:cs="Times New Roman"/>
            <w:i/>
            <w:iCs/>
            <w:sz w:val="24"/>
            <w:szCs w:val="24"/>
          </w:rPr>
          <w:tab/>
        </w:r>
        <w:r w:rsidRPr="00520E65">
          <w:rPr>
            <w:rFonts w:ascii="Times New Roman" w:hAnsi="Times New Roman" w:cs="Times New Roman"/>
            <w:i/>
            <w:iCs/>
            <w:sz w:val="24"/>
            <w:szCs w:val="24"/>
          </w:rPr>
          <w:t>: “</w:t>
        </w:r>
        <w:proofErr w:type="spellStart"/>
        <w:r w:rsidRPr="00520E65">
          <w:rPr>
            <w:rFonts w:ascii="Times New Roman" w:hAnsi="Times New Roman" w:cs="Times New Roman"/>
            <w:i/>
            <w:iCs/>
            <w:sz w:val="24"/>
            <w:szCs w:val="24"/>
          </w:rPr>
          <w:t>Dhuh</w:t>
        </w:r>
        <w:proofErr w:type="spellEnd"/>
        <w:r w:rsidRPr="00520E65">
          <w:rPr>
            <w:rFonts w:ascii="Times New Roman" w:hAnsi="Times New Roman" w:cs="Times New Roman"/>
            <w:i/>
            <w:iCs/>
            <w:sz w:val="24"/>
            <w:szCs w:val="24"/>
          </w:rPr>
          <w:t xml:space="preserve"> </w:t>
        </w:r>
        <w:proofErr w:type="spellStart"/>
        <w:r w:rsidRPr="00520E65">
          <w:rPr>
            <w:rFonts w:ascii="Times New Roman" w:hAnsi="Times New Roman" w:cs="Times New Roman"/>
            <w:i/>
            <w:iCs/>
            <w:sz w:val="24"/>
            <w:szCs w:val="24"/>
          </w:rPr>
          <w:t>Pikulun</w:t>
        </w:r>
        <w:proofErr w:type="spellEnd"/>
        <w:r w:rsidRPr="00520E65">
          <w:rPr>
            <w:rFonts w:ascii="Times New Roman" w:hAnsi="Times New Roman" w:cs="Times New Roman"/>
            <w:i/>
            <w:iCs/>
            <w:sz w:val="24"/>
            <w:szCs w:val="24"/>
          </w:rPr>
          <w:t xml:space="preserve">, </w:t>
        </w:r>
        <w:proofErr w:type="spellStart"/>
        <w:r w:rsidRPr="00520E65">
          <w:rPr>
            <w:rFonts w:ascii="Times New Roman" w:hAnsi="Times New Roman" w:cs="Times New Roman"/>
            <w:i/>
            <w:iCs/>
            <w:sz w:val="24"/>
            <w:szCs w:val="24"/>
          </w:rPr>
          <w:t>Sinaosa</w:t>
        </w:r>
        <w:proofErr w:type="spellEnd"/>
        <w:r w:rsidRPr="00520E65">
          <w:rPr>
            <w:rFonts w:ascii="Times New Roman" w:hAnsi="Times New Roman" w:cs="Times New Roman"/>
            <w:i/>
            <w:iCs/>
            <w:sz w:val="24"/>
            <w:szCs w:val="24"/>
          </w:rPr>
          <w:t xml:space="preserve"> paduka </w:t>
        </w:r>
        <w:proofErr w:type="spellStart"/>
        <w:r w:rsidRPr="00520E65">
          <w:rPr>
            <w:rFonts w:ascii="Times New Roman" w:hAnsi="Times New Roman" w:cs="Times New Roman"/>
            <w:i/>
            <w:iCs/>
            <w:sz w:val="24"/>
            <w:szCs w:val="24"/>
          </w:rPr>
          <w:t>sajuga</w:t>
        </w:r>
        <w:proofErr w:type="spellEnd"/>
        <w:r w:rsidRPr="00520E65">
          <w:rPr>
            <w:rFonts w:ascii="Times New Roman" w:hAnsi="Times New Roman" w:cs="Times New Roman"/>
            <w:i/>
            <w:iCs/>
            <w:sz w:val="24"/>
            <w:szCs w:val="24"/>
          </w:rPr>
          <w:t xml:space="preserve"> marang </w:t>
        </w:r>
        <w:proofErr w:type="spellStart"/>
        <w:r w:rsidRPr="00520E65">
          <w:rPr>
            <w:rFonts w:ascii="Times New Roman" w:hAnsi="Times New Roman" w:cs="Times New Roman"/>
            <w:i/>
            <w:iCs/>
            <w:sz w:val="24"/>
            <w:szCs w:val="24"/>
          </w:rPr>
          <w:t>Sadewa</w:t>
        </w:r>
        <w:proofErr w:type="spellEnd"/>
        <w:r w:rsidRPr="00520E65">
          <w:rPr>
            <w:rFonts w:ascii="Times New Roman" w:hAnsi="Times New Roman" w:cs="Times New Roman"/>
            <w:i/>
            <w:iCs/>
            <w:sz w:val="24"/>
            <w:szCs w:val="24"/>
          </w:rPr>
          <w:t xml:space="preserve"> kula </w:t>
        </w:r>
        <w:proofErr w:type="spellStart"/>
        <w:r w:rsidRPr="00520E65">
          <w:rPr>
            <w:rFonts w:ascii="Times New Roman" w:hAnsi="Times New Roman" w:cs="Times New Roman"/>
            <w:i/>
            <w:iCs/>
            <w:sz w:val="24"/>
            <w:szCs w:val="24"/>
          </w:rPr>
          <w:t>mboya</w:t>
        </w:r>
        <w:proofErr w:type="spellEnd"/>
        <w:r w:rsidRPr="00520E65">
          <w:rPr>
            <w:rFonts w:ascii="Times New Roman" w:hAnsi="Times New Roman" w:cs="Times New Roman"/>
            <w:i/>
            <w:iCs/>
            <w:sz w:val="24"/>
            <w:szCs w:val="24"/>
          </w:rPr>
          <w:t xml:space="preserve"> </w:t>
        </w:r>
      </w:moveTo>
    </w:p>
    <w:p w14:paraId="58C40F14" w14:textId="77777777" w:rsidR="00320D87" w:rsidRDefault="00320D87">
      <w:pPr>
        <w:shd w:val="clear" w:color="auto" w:fill="FFFFFF"/>
        <w:spacing w:after="0" w:line="240" w:lineRule="auto"/>
        <w:ind w:left="720" w:firstLine="720"/>
        <w:jc w:val="both"/>
        <w:rPr>
          <w:rFonts w:ascii="Times New Roman" w:hAnsi="Times New Roman" w:cs="Times New Roman"/>
          <w:sz w:val="24"/>
          <w:szCs w:val="24"/>
          <w:shd w:val="clear" w:color="auto" w:fill="FFFFFF"/>
        </w:rPr>
        <w:pPrChange w:id="1543" w:author="My Notebook 10s" w:date="2023-12-06T18:06:00Z">
          <w:pPr>
            <w:shd w:val="clear" w:color="auto" w:fill="FFFFFF"/>
            <w:spacing w:after="0" w:line="360" w:lineRule="auto"/>
            <w:ind w:left="720" w:firstLine="720"/>
            <w:jc w:val="both"/>
          </w:pPr>
        </w:pPrChange>
      </w:pPr>
      <w:moveTo w:id="1544" w:author="My Notebook 10s" w:date="2023-12-06T18:06:00Z">
        <w:r>
          <w:rPr>
            <w:rFonts w:ascii="Times New Roman" w:hAnsi="Times New Roman" w:cs="Times New Roman"/>
            <w:i/>
            <w:iCs/>
            <w:sz w:val="24"/>
            <w:szCs w:val="24"/>
          </w:rPr>
          <w:t xml:space="preserve">  </w:t>
        </w:r>
        <w:proofErr w:type="spellStart"/>
        <w:r w:rsidRPr="00520E65">
          <w:rPr>
            <w:rFonts w:ascii="Times New Roman" w:hAnsi="Times New Roman" w:cs="Times New Roman"/>
            <w:i/>
            <w:iCs/>
            <w:sz w:val="24"/>
            <w:szCs w:val="24"/>
          </w:rPr>
          <w:t>pangling</w:t>
        </w:r>
        <w:proofErr w:type="spellEnd"/>
        <w:r w:rsidRPr="00520E65">
          <w:rPr>
            <w:rFonts w:ascii="Times New Roman" w:hAnsi="Times New Roman" w:cs="Times New Roman"/>
            <w:i/>
            <w:iCs/>
            <w:sz w:val="24"/>
            <w:szCs w:val="24"/>
          </w:rPr>
          <w:t xml:space="preserve">” </w:t>
        </w:r>
      </w:moveTo>
    </w:p>
    <w:p w14:paraId="7483673A" w14:textId="77777777" w:rsidR="00320D87" w:rsidRDefault="00320D87">
      <w:pPr>
        <w:shd w:val="clear" w:color="auto" w:fill="FFFFFF"/>
        <w:spacing w:after="0" w:line="240" w:lineRule="auto"/>
        <w:jc w:val="both"/>
        <w:rPr>
          <w:rFonts w:ascii="Times New Roman" w:hAnsi="Times New Roman" w:cs="Times New Roman"/>
          <w:i/>
          <w:iCs/>
          <w:sz w:val="24"/>
          <w:szCs w:val="24"/>
        </w:rPr>
        <w:pPrChange w:id="1545" w:author="My Notebook 10s" w:date="2023-12-06T18:06:00Z">
          <w:pPr>
            <w:shd w:val="clear" w:color="auto" w:fill="FFFFFF"/>
            <w:spacing w:after="0" w:line="360" w:lineRule="auto"/>
            <w:jc w:val="both"/>
          </w:pPr>
        </w:pPrChange>
      </w:pPr>
      <w:proofErr w:type="spellStart"/>
      <w:moveTo w:id="1546" w:author="My Notebook 10s" w:date="2023-12-06T18:06:00Z">
        <w:r>
          <w:rPr>
            <w:rFonts w:ascii="Times New Roman" w:hAnsi="Times New Roman" w:cs="Times New Roman"/>
            <w:i/>
            <w:iCs/>
            <w:sz w:val="24"/>
            <w:szCs w:val="24"/>
          </w:rPr>
          <w:t>Bathara</w:t>
        </w:r>
        <w:proofErr w:type="spellEnd"/>
        <w:r>
          <w:rPr>
            <w:rFonts w:ascii="Times New Roman" w:hAnsi="Times New Roman" w:cs="Times New Roman"/>
            <w:i/>
            <w:iCs/>
            <w:sz w:val="24"/>
            <w:szCs w:val="24"/>
          </w:rPr>
          <w:t xml:space="preserve"> Guru</w:t>
        </w:r>
        <w:r>
          <w:rPr>
            <w:rFonts w:ascii="Times New Roman" w:hAnsi="Times New Roman" w:cs="Times New Roman"/>
            <w:i/>
            <w:iCs/>
            <w:sz w:val="24"/>
            <w:szCs w:val="24"/>
          </w:rPr>
          <w:tab/>
        </w:r>
        <w:r w:rsidRPr="00C10217">
          <w:rPr>
            <w:rFonts w:ascii="Times New Roman" w:hAnsi="Times New Roman" w:cs="Times New Roman"/>
            <w:i/>
            <w:iCs/>
            <w:sz w:val="24"/>
            <w:szCs w:val="24"/>
          </w:rPr>
          <w:t>: “</w:t>
        </w:r>
        <w:proofErr w:type="spellStart"/>
        <w:r w:rsidRPr="00C10217">
          <w:rPr>
            <w:rFonts w:ascii="Times New Roman" w:hAnsi="Times New Roman" w:cs="Times New Roman"/>
            <w:i/>
            <w:iCs/>
            <w:sz w:val="24"/>
            <w:szCs w:val="24"/>
          </w:rPr>
          <w:t>Bathari</w:t>
        </w:r>
        <w:proofErr w:type="spellEnd"/>
        <w:r w:rsidRPr="00C10217">
          <w:rPr>
            <w:rFonts w:ascii="Times New Roman" w:hAnsi="Times New Roman" w:cs="Times New Roman"/>
            <w:i/>
            <w:iCs/>
            <w:sz w:val="24"/>
            <w:szCs w:val="24"/>
          </w:rPr>
          <w:t xml:space="preserve"> Uma” Dadi </w:t>
        </w:r>
        <w:proofErr w:type="spellStart"/>
        <w:r w:rsidRPr="00C10217">
          <w:rPr>
            <w:rFonts w:ascii="Times New Roman" w:hAnsi="Times New Roman" w:cs="Times New Roman"/>
            <w:i/>
            <w:iCs/>
            <w:sz w:val="24"/>
            <w:szCs w:val="24"/>
          </w:rPr>
          <w:t>pamarika</w:t>
        </w:r>
        <w:proofErr w:type="spellEnd"/>
        <w:r w:rsidRPr="00C10217">
          <w:rPr>
            <w:rFonts w:ascii="Times New Roman" w:hAnsi="Times New Roman" w:cs="Times New Roman"/>
            <w:i/>
            <w:iCs/>
            <w:sz w:val="24"/>
            <w:szCs w:val="24"/>
          </w:rPr>
          <w:t xml:space="preserve"> </w:t>
        </w:r>
        <w:proofErr w:type="spellStart"/>
        <w:r w:rsidRPr="00C10217">
          <w:rPr>
            <w:rFonts w:ascii="Times New Roman" w:hAnsi="Times New Roman" w:cs="Times New Roman"/>
            <w:i/>
            <w:iCs/>
            <w:sz w:val="24"/>
            <w:szCs w:val="24"/>
          </w:rPr>
          <w:t>kita</w:t>
        </w:r>
        <w:proofErr w:type="spellEnd"/>
        <w:r w:rsidRPr="00C10217">
          <w:rPr>
            <w:rFonts w:ascii="Times New Roman" w:hAnsi="Times New Roman" w:cs="Times New Roman"/>
            <w:i/>
            <w:iCs/>
            <w:sz w:val="24"/>
            <w:szCs w:val="24"/>
          </w:rPr>
          <w:t xml:space="preserve"> yen </w:t>
        </w:r>
        <w:proofErr w:type="spellStart"/>
        <w:r w:rsidRPr="00C10217">
          <w:rPr>
            <w:rFonts w:ascii="Times New Roman" w:hAnsi="Times New Roman" w:cs="Times New Roman"/>
            <w:i/>
            <w:iCs/>
            <w:sz w:val="24"/>
            <w:szCs w:val="24"/>
          </w:rPr>
          <w:t>jagad</w:t>
        </w:r>
        <w:proofErr w:type="spellEnd"/>
        <w:r w:rsidRPr="00C10217">
          <w:rPr>
            <w:rFonts w:ascii="Times New Roman" w:hAnsi="Times New Roman" w:cs="Times New Roman"/>
            <w:i/>
            <w:iCs/>
            <w:sz w:val="24"/>
            <w:szCs w:val="24"/>
          </w:rPr>
          <w:t xml:space="preserve"> </w:t>
        </w:r>
        <w:proofErr w:type="spellStart"/>
        <w:r w:rsidRPr="00C10217">
          <w:rPr>
            <w:rFonts w:ascii="Times New Roman" w:hAnsi="Times New Roman" w:cs="Times New Roman"/>
            <w:i/>
            <w:iCs/>
            <w:sz w:val="24"/>
            <w:szCs w:val="24"/>
          </w:rPr>
          <w:t>samangke</w:t>
        </w:r>
        <w:proofErr w:type="spellEnd"/>
        <w:r w:rsidRPr="00C10217">
          <w:rPr>
            <w:rFonts w:ascii="Times New Roman" w:hAnsi="Times New Roman" w:cs="Times New Roman"/>
            <w:i/>
            <w:iCs/>
            <w:sz w:val="24"/>
            <w:szCs w:val="24"/>
          </w:rPr>
          <w:t xml:space="preserve"> </w:t>
        </w:r>
        <w:proofErr w:type="spellStart"/>
        <w:r w:rsidRPr="00C10217">
          <w:rPr>
            <w:rFonts w:ascii="Times New Roman" w:hAnsi="Times New Roman" w:cs="Times New Roman"/>
            <w:i/>
            <w:iCs/>
            <w:sz w:val="24"/>
            <w:szCs w:val="24"/>
          </w:rPr>
          <w:t>nampa</w:t>
        </w:r>
        <w:proofErr w:type="spellEnd"/>
        <w:r w:rsidRPr="00C10217">
          <w:rPr>
            <w:rFonts w:ascii="Times New Roman" w:hAnsi="Times New Roman" w:cs="Times New Roman"/>
            <w:i/>
            <w:iCs/>
            <w:sz w:val="24"/>
            <w:szCs w:val="24"/>
          </w:rPr>
          <w:t xml:space="preserve"> </w:t>
        </w:r>
      </w:moveTo>
    </w:p>
    <w:p w14:paraId="701C0AA9" w14:textId="77777777" w:rsidR="00320D87" w:rsidRDefault="00320D87">
      <w:pPr>
        <w:shd w:val="clear" w:color="auto" w:fill="FFFFFF"/>
        <w:spacing w:after="0" w:line="240" w:lineRule="auto"/>
        <w:ind w:left="720" w:firstLine="720"/>
        <w:jc w:val="both"/>
        <w:rPr>
          <w:rFonts w:ascii="Times New Roman" w:hAnsi="Times New Roman" w:cs="Times New Roman"/>
          <w:sz w:val="24"/>
          <w:szCs w:val="24"/>
          <w:shd w:val="clear" w:color="auto" w:fill="FFFFFF"/>
        </w:rPr>
        <w:pPrChange w:id="1547" w:author="My Notebook 10s" w:date="2023-12-06T18:06:00Z">
          <w:pPr>
            <w:shd w:val="clear" w:color="auto" w:fill="FFFFFF"/>
            <w:spacing w:after="0" w:line="360" w:lineRule="auto"/>
            <w:ind w:left="720" w:firstLine="720"/>
            <w:jc w:val="both"/>
          </w:pPr>
        </w:pPrChange>
      </w:pPr>
      <w:moveTo w:id="1548" w:author="My Notebook 10s" w:date="2023-12-06T18:06:00Z">
        <w:r>
          <w:rPr>
            <w:rFonts w:ascii="Times New Roman" w:hAnsi="Times New Roman" w:cs="Times New Roman"/>
            <w:i/>
            <w:iCs/>
            <w:sz w:val="24"/>
            <w:szCs w:val="24"/>
          </w:rPr>
          <w:t xml:space="preserve">  </w:t>
        </w:r>
        <w:proofErr w:type="spellStart"/>
        <w:r w:rsidRPr="00C10217">
          <w:rPr>
            <w:rFonts w:ascii="Times New Roman" w:hAnsi="Times New Roman" w:cs="Times New Roman"/>
            <w:i/>
            <w:iCs/>
            <w:sz w:val="24"/>
            <w:szCs w:val="24"/>
          </w:rPr>
          <w:t>pepadhang</w:t>
        </w:r>
        <w:proofErr w:type="spellEnd"/>
        <w:r w:rsidRPr="00C10217">
          <w:rPr>
            <w:rFonts w:ascii="Times New Roman" w:hAnsi="Times New Roman" w:cs="Times New Roman"/>
            <w:i/>
            <w:iCs/>
            <w:sz w:val="24"/>
            <w:szCs w:val="24"/>
          </w:rPr>
          <w:t xml:space="preserve">, </w:t>
        </w:r>
        <w:proofErr w:type="spellStart"/>
        <w:r w:rsidRPr="00C10217">
          <w:rPr>
            <w:rFonts w:ascii="Times New Roman" w:hAnsi="Times New Roman" w:cs="Times New Roman"/>
            <w:i/>
            <w:iCs/>
            <w:sz w:val="24"/>
            <w:szCs w:val="24"/>
          </w:rPr>
          <w:t>Sartane</w:t>
        </w:r>
        <w:proofErr w:type="spellEnd"/>
        <w:r w:rsidRPr="00C10217">
          <w:rPr>
            <w:rFonts w:ascii="Times New Roman" w:hAnsi="Times New Roman" w:cs="Times New Roman"/>
            <w:i/>
            <w:iCs/>
            <w:sz w:val="24"/>
            <w:szCs w:val="24"/>
          </w:rPr>
          <w:t xml:space="preserve"> wis </w:t>
        </w:r>
        <w:proofErr w:type="spellStart"/>
        <w:r w:rsidRPr="00C10217">
          <w:rPr>
            <w:rFonts w:ascii="Times New Roman" w:hAnsi="Times New Roman" w:cs="Times New Roman"/>
            <w:i/>
            <w:iCs/>
            <w:sz w:val="24"/>
            <w:szCs w:val="24"/>
          </w:rPr>
          <w:t>uwal</w:t>
        </w:r>
        <w:proofErr w:type="spellEnd"/>
        <w:r w:rsidRPr="00C10217">
          <w:rPr>
            <w:rFonts w:ascii="Times New Roman" w:hAnsi="Times New Roman" w:cs="Times New Roman"/>
            <w:i/>
            <w:iCs/>
            <w:sz w:val="24"/>
            <w:szCs w:val="24"/>
          </w:rPr>
          <w:t xml:space="preserve"> </w:t>
        </w:r>
        <w:proofErr w:type="spellStart"/>
        <w:r w:rsidRPr="00C10217">
          <w:rPr>
            <w:rFonts w:ascii="Times New Roman" w:hAnsi="Times New Roman" w:cs="Times New Roman"/>
            <w:i/>
            <w:iCs/>
            <w:sz w:val="24"/>
            <w:szCs w:val="24"/>
          </w:rPr>
          <w:t>panandang</w:t>
        </w:r>
        <w:proofErr w:type="spellEnd"/>
        <w:r w:rsidRPr="00C10217">
          <w:rPr>
            <w:rFonts w:ascii="Times New Roman" w:hAnsi="Times New Roman" w:cs="Times New Roman"/>
            <w:i/>
            <w:iCs/>
            <w:sz w:val="24"/>
            <w:szCs w:val="24"/>
          </w:rPr>
          <w:t xml:space="preserve"> </w:t>
        </w:r>
        <w:proofErr w:type="spellStart"/>
        <w:r w:rsidRPr="00C10217">
          <w:rPr>
            <w:rFonts w:ascii="Times New Roman" w:hAnsi="Times New Roman" w:cs="Times New Roman"/>
            <w:i/>
            <w:iCs/>
            <w:sz w:val="24"/>
            <w:szCs w:val="24"/>
          </w:rPr>
          <w:t>kita</w:t>
        </w:r>
        <w:proofErr w:type="spellEnd"/>
        <w:r w:rsidRPr="00C10217">
          <w:rPr>
            <w:rFonts w:ascii="Times New Roman" w:hAnsi="Times New Roman" w:cs="Times New Roman"/>
            <w:i/>
            <w:iCs/>
            <w:sz w:val="24"/>
            <w:szCs w:val="24"/>
          </w:rPr>
          <w:t xml:space="preserve">” </w:t>
        </w:r>
      </w:moveTo>
    </w:p>
    <w:p w14:paraId="7ED1F97D" w14:textId="77777777" w:rsidR="00320D87" w:rsidRDefault="00320D87">
      <w:pPr>
        <w:shd w:val="clear" w:color="auto" w:fill="FFFFFF"/>
        <w:spacing w:after="0" w:line="240" w:lineRule="auto"/>
        <w:jc w:val="both"/>
        <w:rPr>
          <w:rFonts w:ascii="Times New Roman" w:hAnsi="Times New Roman" w:cs="Times New Roman"/>
          <w:sz w:val="24"/>
          <w:szCs w:val="24"/>
          <w:shd w:val="clear" w:color="auto" w:fill="FFFFFF"/>
        </w:rPr>
        <w:pPrChange w:id="1549" w:author="My Notebook 10s" w:date="2023-12-06T18:06:00Z">
          <w:pPr>
            <w:shd w:val="clear" w:color="auto" w:fill="FFFFFF"/>
            <w:spacing w:after="0" w:line="360" w:lineRule="auto"/>
            <w:jc w:val="both"/>
          </w:pPr>
        </w:pPrChange>
      </w:pPr>
      <w:proofErr w:type="spellStart"/>
      <w:moveTo w:id="1550" w:author="My Notebook 10s" w:date="2023-12-06T18:06:00Z">
        <w:r w:rsidRPr="00C10217">
          <w:rPr>
            <w:rFonts w:ascii="Times New Roman" w:hAnsi="Times New Roman" w:cs="Times New Roman"/>
            <w:i/>
            <w:iCs/>
            <w:sz w:val="24"/>
            <w:szCs w:val="24"/>
          </w:rPr>
          <w:t>Bathari</w:t>
        </w:r>
        <w:proofErr w:type="spellEnd"/>
        <w:r w:rsidRPr="00C10217">
          <w:rPr>
            <w:rFonts w:ascii="Times New Roman" w:hAnsi="Times New Roman" w:cs="Times New Roman"/>
            <w:i/>
            <w:iCs/>
            <w:sz w:val="24"/>
            <w:szCs w:val="24"/>
          </w:rPr>
          <w:t xml:space="preserve"> Durga</w:t>
        </w:r>
        <w:r>
          <w:rPr>
            <w:rFonts w:ascii="Times New Roman" w:hAnsi="Times New Roman" w:cs="Times New Roman"/>
            <w:i/>
            <w:iCs/>
            <w:sz w:val="24"/>
            <w:szCs w:val="24"/>
          </w:rPr>
          <w:tab/>
        </w:r>
        <w:r w:rsidRPr="00C10217">
          <w:rPr>
            <w:rFonts w:ascii="Times New Roman" w:hAnsi="Times New Roman" w:cs="Times New Roman"/>
            <w:i/>
            <w:iCs/>
            <w:sz w:val="24"/>
            <w:szCs w:val="24"/>
          </w:rPr>
          <w:t>: “</w:t>
        </w:r>
        <w:proofErr w:type="spellStart"/>
        <w:r w:rsidRPr="00C10217">
          <w:rPr>
            <w:rFonts w:ascii="Times New Roman" w:hAnsi="Times New Roman" w:cs="Times New Roman"/>
            <w:i/>
            <w:iCs/>
            <w:sz w:val="24"/>
            <w:szCs w:val="24"/>
          </w:rPr>
          <w:t>Nuwun</w:t>
        </w:r>
        <w:proofErr w:type="spellEnd"/>
        <w:r w:rsidRPr="00C10217">
          <w:rPr>
            <w:rFonts w:ascii="Times New Roman" w:hAnsi="Times New Roman" w:cs="Times New Roman"/>
            <w:i/>
            <w:iCs/>
            <w:sz w:val="24"/>
            <w:szCs w:val="24"/>
          </w:rPr>
          <w:t xml:space="preserve"> </w:t>
        </w:r>
        <w:proofErr w:type="spellStart"/>
        <w:r w:rsidRPr="00C10217">
          <w:rPr>
            <w:rFonts w:ascii="Times New Roman" w:hAnsi="Times New Roman" w:cs="Times New Roman"/>
            <w:i/>
            <w:iCs/>
            <w:sz w:val="24"/>
            <w:szCs w:val="24"/>
          </w:rPr>
          <w:t>dhateng</w:t>
        </w:r>
        <w:proofErr w:type="spellEnd"/>
        <w:r w:rsidRPr="00C10217">
          <w:rPr>
            <w:rFonts w:ascii="Times New Roman" w:hAnsi="Times New Roman" w:cs="Times New Roman"/>
            <w:i/>
            <w:iCs/>
            <w:sz w:val="24"/>
            <w:szCs w:val="24"/>
          </w:rPr>
          <w:t xml:space="preserve"> </w:t>
        </w:r>
        <w:proofErr w:type="spellStart"/>
        <w:r w:rsidRPr="00C10217">
          <w:rPr>
            <w:rFonts w:ascii="Times New Roman" w:hAnsi="Times New Roman" w:cs="Times New Roman"/>
            <w:i/>
            <w:iCs/>
            <w:sz w:val="24"/>
            <w:szCs w:val="24"/>
          </w:rPr>
          <w:t>sendinka</w:t>
        </w:r>
        <w:proofErr w:type="spellEnd"/>
        <w:r w:rsidRPr="00C10217">
          <w:rPr>
            <w:rFonts w:ascii="Times New Roman" w:hAnsi="Times New Roman" w:cs="Times New Roman"/>
            <w:i/>
            <w:iCs/>
            <w:sz w:val="24"/>
            <w:szCs w:val="24"/>
          </w:rPr>
          <w:t xml:space="preserve">?” </w:t>
        </w:r>
      </w:moveTo>
    </w:p>
    <w:p w14:paraId="585D399A" w14:textId="77777777" w:rsidR="00320D87" w:rsidRDefault="00320D87">
      <w:pPr>
        <w:shd w:val="clear" w:color="auto" w:fill="FFFFFF"/>
        <w:spacing w:after="0" w:line="240" w:lineRule="auto"/>
        <w:jc w:val="both"/>
        <w:rPr>
          <w:rFonts w:ascii="Times New Roman" w:hAnsi="Times New Roman" w:cs="Times New Roman"/>
          <w:i/>
          <w:iCs/>
          <w:sz w:val="24"/>
          <w:szCs w:val="24"/>
        </w:rPr>
        <w:pPrChange w:id="1551" w:author="My Notebook 10s" w:date="2023-12-06T18:06:00Z">
          <w:pPr>
            <w:shd w:val="clear" w:color="auto" w:fill="FFFFFF"/>
            <w:spacing w:after="0" w:line="360" w:lineRule="auto"/>
            <w:jc w:val="both"/>
          </w:pPr>
        </w:pPrChange>
      </w:pPr>
      <w:proofErr w:type="spellStart"/>
      <w:moveTo w:id="1552" w:author="My Notebook 10s" w:date="2023-12-06T18:06:00Z">
        <w:r>
          <w:rPr>
            <w:rFonts w:ascii="Times New Roman" w:hAnsi="Times New Roman" w:cs="Times New Roman"/>
            <w:i/>
            <w:iCs/>
            <w:sz w:val="24"/>
            <w:szCs w:val="24"/>
          </w:rPr>
          <w:t>Bathara</w:t>
        </w:r>
        <w:proofErr w:type="spellEnd"/>
        <w:r>
          <w:rPr>
            <w:rFonts w:ascii="Times New Roman" w:hAnsi="Times New Roman" w:cs="Times New Roman"/>
            <w:i/>
            <w:iCs/>
            <w:sz w:val="24"/>
            <w:szCs w:val="24"/>
          </w:rPr>
          <w:t xml:space="preserve"> Guru</w:t>
        </w:r>
        <w:r>
          <w:rPr>
            <w:rFonts w:ascii="Times New Roman" w:hAnsi="Times New Roman" w:cs="Times New Roman"/>
            <w:i/>
            <w:iCs/>
            <w:sz w:val="24"/>
            <w:szCs w:val="24"/>
          </w:rPr>
          <w:tab/>
        </w:r>
        <w:r w:rsidRPr="00C10217">
          <w:rPr>
            <w:rFonts w:ascii="Times New Roman" w:hAnsi="Times New Roman" w:cs="Times New Roman"/>
            <w:i/>
            <w:iCs/>
            <w:sz w:val="24"/>
            <w:szCs w:val="24"/>
          </w:rPr>
          <w:t xml:space="preserve">: “Mara gage </w:t>
        </w:r>
        <w:proofErr w:type="spellStart"/>
        <w:r w:rsidRPr="00C10217">
          <w:rPr>
            <w:rFonts w:ascii="Times New Roman" w:hAnsi="Times New Roman" w:cs="Times New Roman"/>
            <w:i/>
            <w:iCs/>
            <w:sz w:val="24"/>
            <w:szCs w:val="24"/>
          </w:rPr>
          <w:t>munjuk</w:t>
        </w:r>
        <w:proofErr w:type="spellEnd"/>
        <w:r w:rsidRPr="00C10217">
          <w:rPr>
            <w:rFonts w:ascii="Times New Roman" w:hAnsi="Times New Roman" w:cs="Times New Roman"/>
            <w:i/>
            <w:iCs/>
            <w:sz w:val="24"/>
            <w:szCs w:val="24"/>
          </w:rPr>
          <w:t xml:space="preserve"> </w:t>
        </w:r>
        <w:proofErr w:type="spellStart"/>
        <w:r w:rsidRPr="00C10217">
          <w:rPr>
            <w:rFonts w:ascii="Times New Roman" w:hAnsi="Times New Roman" w:cs="Times New Roman"/>
            <w:i/>
            <w:iCs/>
            <w:sz w:val="24"/>
            <w:szCs w:val="24"/>
          </w:rPr>
          <w:t>pamuji</w:t>
        </w:r>
        <w:proofErr w:type="spellEnd"/>
        <w:r w:rsidRPr="00C10217">
          <w:rPr>
            <w:rFonts w:ascii="Times New Roman" w:hAnsi="Times New Roman" w:cs="Times New Roman"/>
            <w:i/>
            <w:iCs/>
            <w:sz w:val="24"/>
            <w:szCs w:val="24"/>
          </w:rPr>
          <w:t xml:space="preserve"> marang Hyang Maha Nasa </w:t>
        </w:r>
        <w:proofErr w:type="spellStart"/>
        <w:r w:rsidRPr="00C10217">
          <w:rPr>
            <w:rFonts w:ascii="Times New Roman" w:hAnsi="Times New Roman" w:cs="Times New Roman"/>
            <w:i/>
            <w:iCs/>
            <w:sz w:val="24"/>
            <w:szCs w:val="24"/>
          </w:rPr>
          <w:t>dimen</w:t>
        </w:r>
        <w:proofErr w:type="spellEnd"/>
        <w:r w:rsidRPr="00C10217">
          <w:rPr>
            <w:rFonts w:ascii="Times New Roman" w:hAnsi="Times New Roman" w:cs="Times New Roman"/>
            <w:i/>
            <w:iCs/>
            <w:sz w:val="24"/>
            <w:szCs w:val="24"/>
          </w:rPr>
          <w:t xml:space="preserve"> </w:t>
        </w:r>
        <w:proofErr w:type="spellStart"/>
        <w:r w:rsidRPr="00C10217">
          <w:rPr>
            <w:rFonts w:ascii="Times New Roman" w:hAnsi="Times New Roman" w:cs="Times New Roman"/>
            <w:i/>
            <w:iCs/>
            <w:sz w:val="24"/>
            <w:szCs w:val="24"/>
          </w:rPr>
          <w:t>sirna</w:t>
        </w:r>
        <w:proofErr w:type="spellEnd"/>
        <w:r w:rsidRPr="00C10217">
          <w:rPr>
            <w:rFonts w:ascii="Times New Roman" w:hAnsi="Times New Roman" w:cs="Times New Roman"/>
            <w:i/>
            <w:iCs/>
            <w:sz w:val="24"/>
            <w:szCs w:val="24"/>
          </w:rPr>
          <w:t xml:space="preserve"> </w:t>
        </w:r>
      </w:moveTo>
    </w:p>
    <w:p w14:paraId="0B77B944" w14:textId="77777777" w:rsidR="00320D87" w:rsidRDefault="00320D87">
      <w:pPr>
        <w:shd w:val="clear" w:color="auto" w:fill="FFFFFF"/>
        <w:spacing w:after="0" w:line="240" w:lineRule="auto"/>
        <w:ind w:left="720" w:firstLine="720"/>
        <w:jc w:val="both"/>
        <w:rPr>
          <w:rFonts w:ascii="Times New Roman" w:hAnsi="Times New Roman" w:cs="Times New Roman"/>
          <w:sz w:val="24"/>
          <w:szCs w:val="24"/>
          <w:shd w:val="clear" w:color="auto" w:fill="FFFFFF"/>
        </w:rPr>
        <w:pPrChange w:id="1553" w:author="My Notebook 10s" w:date="2023-12-06T18:06:00Z">
          <w:pPr>
            <w:shd w:val="clear" w:color="auto" w:fill="FFFFFF"/>
            <w:spacing w:after="0" w:line="360" w:lineRule="auto"/>
            <w:ind w:left="720" w:firstLine="720"/>
            <w:jc w:val="both"/>
          </w:pPr>
        </w:pPrChange>
      </w:pPr>
      <w:moveTo w:id="1554" w:author="My Notebook 10s" w:date="2023-12-06T18:06:00Z">
        <w:r>
          <w:rPr>
            <w:rFonts w:ascii="Times New Roman" w:hAnsi="Times New Roman" w:cs="Times New Roman"/>
            <w:i/>
            <w:iCs/>
            <w:sz w:val="24"/>
            <w:szCs w:val="24"/>
          </w:rPr>
          <w:t xml:space="preserve">  </w:t>
        </w:r>
        <w:proofErr w:type="spellStart"/>
        <w:r w:rsidRPr="00C10217">
          <w:rPr>
            <w:rFonts w:ascii="Times New Roman" w:hAnsi="Times New Roman" w:cs="Times New Roman"/>
            <w:i/>
            <w:iCs/>
            <w:sz w:val="24"/>
            <w:szCs w:val="24"/>
          </w:rPr>
          <w:t>memala</w:t>
        </w:r>
        <w:proofErr w:type="spellEnd"/>
        <w:r w:rsidRPr="00C10217">
          <w:rPr>
            <w:rFonts w:ascii="Times New Roman" w:hAnsi="Times New Roman" w:cs="Times New Roman"/>
            <w:i/>
            <w:iCs/>
            <w:sz w:val="24"/>
            <w:szCs w:val="24"/>
          </w:rPr>
          <w:t xml:space="preserve"> </w:t>
        </w:r>
        <w:proofErr w:type="spellStart"/>
        <w:r w:rsidRPr="00C10217">
          <w:rPr>
            <w:rFonts w:ascii="Times New Roman" w:hAnsi="Times New Roman" w:cs="Times New Roman"/>
            <w:i/>
            <w:iCs/>
            <w:sz w:val="24"/>
            <w:szCs w:val="24"/>
          </w:rPr>
          <w:t>ing</w:t>
        </w:r>
        <w:proofErr w:type="spellEnd"/>
        <w:r w:rsidRPr="00C10217">
          <w:rPr>
            <w:rFonts w:ascii="Times New Roman" w:hAnsi="Times New Roman" w:cs="Times New Roman"/>
            <w:i/>
            <w:iCs/>
            <w:sz w:val="24"/>
            <w:szCs w:val="24"/>
          </w:rPr>
          <w:t xml:space="preserve"> </w:t>
        </w:r>
        <w:proofErr w:type="spellStart"/>
        <w:r w:rsidRPr="00C10217">
          <w:rPr>
            <w:rFonts w:ascii="Times New Roman" w:hAnsi="Times New Roman" w:cs="Times New Roman"/>
            <w:i/>
            <w:iCs/>
            <w:sz w:val="24"/>
            <w:szCs w:val="24"/>
          </w:rPr>
          <w:t>Janaloka</w:t>
        </w:r>
        <w:proofErr w:type="spellEnd"/>
        <w:r w:rsidRPr="00C10217">
          <w:rPr>
            <w:rFonts w:ascii="Times New Roman" w:hAnsi="Times New Roman" w:cs="Times New Roman"/>
            <w:i/>
            <w:iCs/>
            <w:sz w:val="24"/>
            <w:szCs w:val="24"/>
          </w:rPr>
          <w:t xml:space="preserve">” </w:t>
        </w:r>
      </w:moveTo>
    </w:p>
    <w:p w14:paraId="0B0B23E6" w14:textId="56E426FB" w:rsidR="00320D87" w:rsidDel="00320D87" w:rsidRDefault="00320D87">
      <w:pPr>
        <w:shd w:val="clear" w:color="auto" w:fill="FFFFFF"/>
        <w:spacing w:after="0" w:line="240" w:lineRule="auto"/>
        <w:jc w:val="both"/>
        <w:rPr>
          <w:del w:id="1555" w:author="My Notebook 10s" w:date="2023-12-06T18:06:00Z"/>
          <w:rFonts w:ascii="Times New Roman" w:hAnsi="Times New Roman" w:cs="Times New Roman"/>
          <w:i/>
          <w:iCs/>
          <w:sz w:val="24"/>
          <w:szCs w:val="24"/>
        </w:rPr>
        <w:pPrChange w:id="1556" w:author="My Notebook 10s" w:date="2023-12-06T18:06:00Z">
          <w:pPr>
            <w:shd w:val="clear" w:color="auto" w:fill="FFFFFF"/>
            <w:spacing w:after="0" w:line="360" w:lineRule="auto"/>
            <w:jc w:val="both"/>
          </w:pPr>
        </w:pPrChange>
      </w:pPr>
      <w:proofErr w:type="spellStart"/>
      <w:moveTo w:id="1557" w:author="My Notebook 10s" w:date="2023-12-06T18:06:00Z">
        <w:r>
          <w:rPr>
            <w:rFonts w:ascii="Times New Roman" w:hAnsi="Times New Roman" w:cs="Times New Roman"/>
            <w:i/>
            <w:iCs/>
            <w:sz w:val="24"/>
            <w:szCs w:val="24"/>
          </w:rPr>
          <w:t>Bathari</w:t>
        </w:r>
        <w:proofErr w:type="spellEnd"/>
        <w:r>
          <w:rPr>
            <w:rFonts w:ascii="Times New Roman" w:hAnsi="Times New Roman" w:cs="Times New Roman"/>
            <w:i/>
            <w:iCs/>
            <w:sz w:val="24"/>
            <w:szCs w:val="24"/>
          </w:rPr>
          <w:t xml:space="preserve"> Durga</w:t>
        </w:r>
        <w:r>
          <w:rPr>
            <w:rFonts w:ascii="Times New Roman" w:hAnsi="Times New Roman" w:cs="Times New Roman"/>
            <w:i/>
            <w:iCs/>
            <w:sz w:val="24"/>
            <w:szCs w:val="24"/>
          </w:rPr>
          <w:tab/>
        </w:r>
        <w:r w:rsidRPr="00C10217">
          <w:rPr>
            <w:rFonts w:ascii="Times New Roman" w:hAnsi="Times New Roman" w:cs="Times New Roman"/>
            <w:i/>
            <w:iCs/>
            <w:sz w:val="24"/>
            <w:szCs w:val="24"/>
          </w:rPr>
          <w:t xml:space="preserve">: </w:t>
        </w:r>
        <w:r>
          <w:rPr>
            <w:rFonts w:ascii="Times New Roman" w:hAnsi="Times New Roman" w:cs="Times New Roman"/>
            <w:i/>
            <w:iCs/>
            <w:sz w:val="24"/>
            <w:szCs w:val="24"/>
          </w:rPr>
          <w:t>“</w:t>
        </w:r>
        <w:proofErr w:type="spellStart"/>
        <w:r w:rsidRPr="00C10217">
          <w:rPr>
            <w:rFonts w:ascii="Times New Roman" w:hAnsi="Times New Roman" w:cs="Times New Roman"/>
            <w:i/>
            <w:iCs/>
            <w:sz w:val="24"/>
            <w:szCs w:val="24"/>
          </w:rPr>
          <w:t>Nuwun</w:t>
        </w:r>
        <w:proofErr w:type="spellEnd"/>
        <w:r w:rsidRPr="00C10217">
          <w:rPr>
            <w:rFonts w:ascii="Times New Roman" w:hAnsi="Times New Roman" w:cs="Times New Roman"/>
            <w:i/>
            <w:iCs/>
            <w:sz w:val="24"/>
            <w:szCs w:val="24"/>
          </w:rPr>
          <w:t xml:space="preserve"> </w:t>
        </w:r>
        <w:proofErr w:type="spellStart"/>
        <w:r w:rsidRPr="00C10217">
          <w:rPr>
            <w:rFonts w:ascii="Times New Roman" w:hAnsi="Times New Roman" w:cs="Times New Roman"/>
            <w:i/>
            <w:iCs/>
            <w:sz w:val="24"/>
            <w:szCs w:val="24"/>
          </w:rPr>
          <w:t>Dhateng</w:t>
        </w:r>
        <w:proofErr w:type="spellEnd"/>
        <w:r w:rsidRPr="00C10217">
          <w:rPr>
            <w:rFonts w:ascii="Times New Roman" w:hAnsi="Times New Roman" w:cs="Times New Roman"/>
            <w:i/>
            <w:iCs/>
            <w:sz w:val="24"/>
            <w:szCs w:val="24"/>
          </w:rPr>
          <w:t xml:space="preserve"> </w:t>
        </w:r>
        <w:proofErr w:type="spellStart"/>
        <w:r w:rsidRPr="00C10217">
          <w:rPr>
            <w:rFonts w:ascii="Times New Roman" w:hAnsi="Times New Roman" w:cs="Times New Roman"/>
            <w:i/>
            <w:iCs/>
            <w:sz w:val="24"/>
            <w:szCs w:val="24"/>
          </w:rPr>
          <w:t>Sumangga</w:t>
        </w:r>
        <w:proofErr w:type="spellEnd"/>
        <w:r w:rsidRPr="00C10217">
          <w:rPr>
            <w:rFonts w:ascii="Times New Roman" w:hAnsi="Times New Roman" w:cs="Times New Roman"/>
            <w:i/>
            <w:iCs/>
            <w:sz w:val="24"/>
            <w:szCs w:val="24"/>
          </w:rPr>
          <w:t>”</w:t>
        </w:r>
      </w:moveTo>
    </w:p>
    <w:p w14:paraId="456CD8E4" w14:textId="77777777" w:rsidR="00320D87" w:rsidRPr="00320D87" w:rsidRDefault="00320D87">
      <w:pPr>
        <w:shd w:val="clear" w:color="auto" w:fill="FFFFFF"/>
        <w:spacing w:after="0" w:line="360" w:lineRule="auto"/>
        <w:jc w:val="both"/>
        <w:rPr>
          <w:rFonts w:ascii="Times New Roman" w:hAnsi="Times New Roman" w:cs="Times New Roman"/>
          <w:sz w:val="24"/>
          <w:szCs w:val="24"/>
          <w:shd w:val="clear" w:color="auto" w:fill="FFFFFF"/>
          <w:rPrChange w:id="1558" w:author="My Notebook 10s" w:date="2023-12-06T18:06:00Z">
            <w:rPr>
              <w:shd w:val="clear" w:color="auto" w:fill="FFFFFF"/>
            </w:rPr>
          </w:rPrChange>
        </w:rPr>
        <w:pPrChange w:id="1559" w:author="My Notebook 10s" w:date="2023-12-06T18:06:00Z">
          <w:pPr>
            <w:pStyle w:val="ListParagraph"/>
            <w:numPr>
              <w:numId w:val="36"/>
            </w:numPr>
            <w:shd w:val="clear" w:color="auto" w:fill="FFFFFF"/>
            <w:spacing w:after="0" w:line="360" w:lineRule="auto"/>
            <w:ind w:left="567" w:hanging="567"/>
            <w:jc w:val="both"/>
          </w:pPr>
        </w:pPrChange>
      </w:pPr>
      <w:moveTo w:id="1560" w:author="My Notebook 10s" w:date="2023-12-06T18:06:00Z">
        <w:del w:id="1561" w:author="My Notebook 10s" w:date="2023-12-06T18:06:00Z">
          <w:r w:rsidRPr="00320D87" w:rsidDel="00320D87">
            <w:rPr>
              <w:rFonts w:ascii="Times New Roman" w:hAnsi="Times New Roman" w:cs="Times New Roman"/>
              <w:sz w:val="24"/>
              <w:szCs w:val="24"/>
              <w:rPrChange w:id="1562" w:author="My Notebook 10s" w:date="2023-12-06T18:06:00Z">
                <w:rPr/>
              </w:rPrChange>
            </w:rPr>
            <w:delText>Tataran Denotasi</w:delText>
          </w:r>
        </w:del>
      </w:moveTo>
    </w:p>
    <w:p w14:paraId="1F345252" w14:textId="12907417" w:rsidR="00320D87" w:rsidRPr="0077576B" w:rsidRDefault="00320D87">
      <w:pPr>
        <w:shd w:val="clear" w:color="auto" w:fill="FFFFFF"/>
        <w:spacing w:after="0" w:line="360" w:lineRule="auto"/>
        <w:ind w:firstLine="567"/>
        <w:jc w:val="both"/>
        <w:rPr>
          <w:ins w:id="1563" w:author="My Notebook 10s" w:date="2023-12-06T17:21:00Z"/>
          <w:rFonts w:ascii="Times New Roman" w:hAnsi="Times New Roman" w:cs="Times New Roman"/>
          <w:sz w:val="24"/>
          <w:szCs w:val="24"/>
          <w:rPrChange w:id="1564" w:author="My Notebook 10s" w:date="2023-12-06T18:11:00Z">
            <w:rPr>
              <w:ins w:id="1565" w:author="My Notebook 10s" w:date="2023-12-06T17:21:00Z"/>
              <w:sz w:val="28"/>
              <w:szCs w:val="28"/>
            </w:rPr>
          </w:rPrChange>
        </w:rPr>
        <w:pPrChange w:id="1566" w:author="My Notebook 10s" w:date="2023-12-06T17:21:00Z">
          <w:pPr>
            <w:pStyle w:val="ListParagraph"/>
          </w:pPr>
        </w:pPrChange>
      </w:pPr>
      <w:proofErr w:type="spellStart"/>
      <w:moveTo w:id="1567" w:author="My Notebook 10s" w:date="2023-12-06T18:06:00Z">
        <w:r w:rsidRPr="00520E65">
          <w:rPr>
            <w:rFonts w:ascii="Times New Roman" w:hAnsi="Times New Roman" w:cs="Times New Roman"/>
            <w:sz w:val="24"/>
            <w:szCs w:val="24"/>
          </w:rPr>
          <w:lastRenderedPageBreak/>
          <w:t>Adegan</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ini</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menceritakan</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penyesalan</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i/>
            <w:iCs/>
            <w:sz w:val="24"/>
            <w:szCs w:val="24"/>
          </w:rPr>
          <w:t>Bathara</w:t>
        </w:r>
        <w:proofErr w:type="spellEnd"/>
        <w:r w:rsidRPr="00520E65">
          <w:rPr>
            <w:rFonts w:ascii="Times New Roman" w:hAnsi="Times New Roman" w:cs="Times New Roman"/>
            <w:i/>
            <w:iCs/>
            <w:sz w:val="24"/>
            <w:szCs w:val="24"/>
          </w:rPr>
          <w:t xml:space="preserve"> Guru </w:t>
        </w:r>
        <w:r w:rsidRPr="00520E65">
          <w:rPr>
            <w:rFonts w:ascii="Times New Roman" w:hAnsi="Times New Roman" w:cs="Times New Roman"/>
            <w:sz w:val="24"/>
            <w:szCs w:val="24"/>
          </w:rPr>
          <w:t xml:space="preserve">dan </w:t>
        </w:r>
        <w:proofErr w:type="spellStart"/>
        <w:r w:rsidRPr="00520E65">
          <w:rPr>
            <w:rFonts w:ascii="Times New Roman" w:hAnsi="Times New Roman" w:cs="Times New Roman"/>
            <w:sz w:val="24"/>
            <w:szCs w:val="24"/>
          </w:rPr>
          <w:t>berusaha</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untuk</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memperbaiki</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kesalahan</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tersebut</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i/>
            <w:iCs/>
            <w:sz w:val="24"/>
            <w:szCs w:val="24"/>
          </w:rPr>
          <w:t>Bathara</w:t>
        </w:r>
        <w:proofErr w:type="spellEnd"/>
        <w:r w:rsidRPr="00520E65">
          <w:rPr>
            <w:rFonts w:ascii="Times New Roman" w:hAnsi="Times New Roman" w:cs="Times New Roman"/>
            <w:i/>
            <w:iCs/>
            <w:sz w:val="24"/>
            <w:szCs w:val="24"/>
          </w:rPr>
          <w:t xml:space="preserve"> Guru </w:t>
        </w:r>
        <w:proofErr w:type="spellStart"/>
        <w:r w:rsidRPr="00520E65">
          <w:rPr>
            <w:rFonts w:ascii="Times New Roman" w:hAnsi="Times New Roman" w:cs="Times New Roman"/>
            <w:sz w:val="24"/>
            <w:szCs w:val="24"/>
          </w:rPr>
          <w:t>mengajak</w:t>
        </w:r>
        <w:proofErr w:type="spellEnd"/>
        <w:r w:rsidRPr="00520E65">
          <w:rPr>
            <w:rFonts w:ascii="Times New Roman" w:hAnsi="Times New Roman" w:cs="Times New Roman"/>
            <w:i/>
            <w:iCs/>
            <w:sz w:val="24"/>
            <w:szCs w:val="24"/>
          </w:rPr>
          <w:t xml:space="preserve"> </w:t>
        </w:r>
        <w:proofErr w:type="spellStart"/>
        <w:r w:rsidRPr="00520E65">
          <w:rPr>
            <w:rFonts w:ascii="Times New Roman" w:hAnsi="Times New Roman" w:cs="Times New Roman"/>
            <w:i/>
            <w:iCs/>
            <w:sz w:val="24"/>
            <w:szCs w:val="24"/>
          </w:rPr>
          <w:t>Bathari</w:t>
        </w:r>
        <w:proofErr w:type="spellEnd"/>
        <w:r w:rsidRPr="00520E65">
          <w:rPr>
            <w:rFonts w:ascii="Times New Roman" w:hAnsi="Times New Roman" w:cs="Times New Roman"/>
            <w:i/>
            <w:iCs/>
            <w:sz w:val="24"/>
            <w:szCs w:val="24"/>
          </w:rPr>
          <w:t xml:space="preserve"> Durga </w:t>
        </w:r>
        <w:proofErr w:type="spellStart"/>
        <w:r w:rsidRPr="00520E65">
          <w:rPr>
            <w:rFonts w:ascii="Times New Roman" w:hAnsi="Times New Roman" w:cs="Times New Roman"/>
            <w:sz w:val="24"/>
            <w:szCs w:val="24"/>
          </w:rPr>
          <w:t>untuk</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sama-sama</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berdoa</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kepada</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penguasa</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alam</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semesta</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dengan</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harapan</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wujud</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i/>
            <w:iCs/>
            <w:sz w:val="24"/>
            <w:szCs w:val="24"/>
          </w:rPr>
          <w:t>Bathari</w:t>
        </w:r>
        <w:proofErr w:type="spellEnd"/>
        <w:r w:rsidRPr="00520E65">
          <w:rPr>
            <w:rFonts w:ascii="Times New Roman" w:hAnsi="Times New Roman" w:cs="Times New Roman"/>
            <w:i/>
            <w:iCs/>
            <w:sz w:val="24"/>
            <w:szCs w:val="24"/>
          </w:rPr>
          <w:t xml:space="preserve"> Durga </w:t>
        </w:r>
        <w:proofErr w:type="spellStart"/>
        <w:r w:rsidRPr="00520E65">
          <w:rPr>
            <w:rFonts w:ascii="Times New Roman" w:hAnsi="Times New Roman" w:cs="Times New Roman"/>
            <w:sz w:val="24"/>
            <w:szCs w:val="24"/>
          </w:rPr>
          <w:t>bisa</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dikembalikan</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menjadi</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wujud</w:t>
        </w:r>
        <w:proofErr w:type="spellEnd"/>
        <w:r w:rsidRPr="00520E65">
          <w:rPr>
            <w:rFonts w:ascii="Times New Roman" w:hAnsi="Times New Roman" w:cs="Times New Roman"/>
            <w:i/>
            <w:iCs/>
            <w:sz w:val="24"/>
            <w:szCs w:val="24"/>
          </w:rPr>
          <w:t xml:space="preserve"> </w:t>
        </w:r>
        <w:proofErr w:type="spellStart"/>
        <w:r w:rsidRPr="00520E65">
          <w:rPr>
            <w:rFonts w:ascii="Times New Roman" w:hAnsi="Times New Roman" w:cs="Times New Roman"/>
            <w:i/>
            <w:iCs/>
            <w:sz w:val="24"/>
            <w:szCs w:val="24"/>
          </w:rPr>
          <w:t>Bathari</w:t>
        </w:r>
        <w:proofErr w:type="spellEnd"/>
        <w:r w:rsidRPr="00520E65">
          <w:rPr>
            <w:rFonts w:ascii="Times New Roman" w:hAnsi="Times New Roman" w:cs="Times New Roman"/>
            <w:i/>
            <w:iCs/>
            <w:sz w:val="24"/>
            <w:szCs w:val="24"/>
          </w:rPr>
          <w:t xml:space="preserve"> Uma. </w:t>
        </w:r>
        <w:proofErr w:type="spellStart"/>
        <w:r w:rsidRPr="00520E65">
          <w:rPr>
            <w:rFonts w:ascii="Times New Roman" w:hAnsi="Times New Roman" w:cs="Times New Roman"/>
            <w:sz w:val="24"/>
            <w:szCs w:val="24"/>
          </w:rPr>
          <w:t>Adegan</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ini</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lah</w:t>
        </w:r>
        <w:proofErr w:type="spellEnd"/>
        <w:r w:rsidRPr="00520E65">
          <w:rPr>
            <w:rFonts w:ascii="Times New Roman" w:hAnsi="Times New Roman" w:cs="Times New Roman"/>
            <w:sz w:val="24"/>
            <w:szCs w:val="24"/>
          </w:rPr>
          <w:t xml:space="preserve"> inti </w:t>
        </w:r>
        <w:proofErr w:type="spellStart"/>
        <w:r w:rsidRPr="00520E65">
          <w:rPr>
            <w:rFonts w:ascii="Times New Roman" w:hAnsi="Times New Roman" w:cs="Times New Roman"/>
            <w:sz w:val="24"/>
            <w:szCs w:val="24"/>
          </w:rPr>
          <w:t>dari</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cerita</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tersebut</w:t>
        </w:r>
        <w:proofErr w:type="spellEnd"/>
        <w:r w:rsidRPr="00520E65">
          <w:rPr>
            <w:rFonts w:ascii="Times New Roman" w:hAnsi="Times New Roman" w:cs="Times New Roman"/>
            <w:sz w:val="24"/>
            <w:szCs w:val="24"/>
          </w:rPr>
          <w:t xml:space="preserve">, yang mana </w:t>
        </w:r>
        <w:proofErr w:type="spellStart"/>
        <w:r w:rsidRPr="00520E65">
          <w:rPr>
            <w:rFonts w:ascii="Times New Roman" w:hAnsi="Times New Roman" w:cs="Times New Roman"/>
            <w:sz w:val="24"/>
            <w:szCs w:val="24"/>
          </w:rPr>
          <w:t>sebagai</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sarana</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untuk</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berdoa</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atau</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sarana</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menghilangkan</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kutukan</w:t>
        </w:r>
        <w:proofErr w:type="spellEnd"/>
        <w:r w:rsidRPr="00520E65">
          <w:rPr>
            <w:rFonts w:ascii="Times New Roman" w:hAnsi="Times New Roman" w:cs="Times New Roman"/>
            <w:sz w:val="24"/>
            <w:szCs w:val="24"/>
          </w:rPr>
          <w:t xml:space="preserve">, </w:t>
        </w:r>
        <w:proofErr w:type="spellStart"/>
        <w:r w:rsidRPr="00520E65">
          <w:rPr>
            <w:rFonts w:ascii="Times New Roman" w:hAnsi="Times New Roman" w:cs="Times New Roman"/>
            <w:i/>
            <w:iCs/>
            <w:sz w:val="24"/>
            <w:szCs w:val="24"/>
          </w:rPr>
          <w:t>Bathara</w:t>
        </w:r>
        <w:proofErr w:type="spellEnd"/>
        <w:r w:rsidRPr="00520E65">
          <w:rPr>
            <w:rFonts w:ascii="Times New Roman" w:hAnsi="Times New Roman" w:cs="Times New Roman"/>
            <w:i/>
            <w:iCs/>
            <w:sz w:val="24"/>
            <w:szCs w:val="24"/>
          </w:rPr>
          <w:t xml:space="preserve"> Guru</w:t>
        </w:r>
        <w:r w:rsidRPr="00520E65">
          <w:rPr>
            <w:rFonts w:ascii="Times New Roman" w:hAnsi="Times New Roman" w:cs="Times New Roman"/>
            <w:sz w:val="24"/>
            <w:szCs w:val="24"/>
          </w:rPr>
          <w:t xml:space="preserve"> </w:t>
        </w:r>
        <w:proofErr w:type="spellStart"/>
        <w:r w:rsidRPr="00520E65">
          <w:rPr>
            <w:rFonts w:ascii="Times New Roman" w:hAnsi="Times New Roman" w:cs="Times New Roman"/>
            <w:sz w:val="24"/>
            <w:szCs w:val="24"/>
          </w:rPr>
          <w:t>melakukan</w:t>
        </w:r>
        <w:proofErr w:type="spellEnd"/>
        <w:r w:rsidRPr="00520E65">
          <w:rPr>
            <w:rFonts w:ascii="Times New Roman" w:hAnsi="Times New Roman" w:cs="Times New Roman"/>
            <w:sz w:val="24"/>
            <w:szCs w:val="24"/>
          </w:rPr>
          <w:t xml:space="preserve"> ritual </w:t>
        </w:r>
        <w:proofErr w:type="spellStart"/>
        <w:r w:rsidRPr="00520E65">
          <w:rPr>
            <w:rFonts w:ascii="Times New Roman" w:hAnsi="Times New Roman" w:cs="Times New Roman"/>
            <w:i/>
            <w:iCs/>
            <w:sz w:val="24"/>
            <w:szCs w:val="24"/>
          </w:rPr>
          <w:t>ruwatan</w:t>
        </w:r>
        <w:proofErr w:type="spellEnd"/>
        <w:r w:rsidRPr="00520E65">
          <w:rPr>
            <w:rFonts w:ascii="Times New Roman" w:hAnsi="Times New Roman" w:cs="Times New Roman"/>
            <w:i/>
            <w:iCs/>
            <w:sz w:val="24"/>
            <w:szCs w:val="24"/>
          </w:rPr>
          <w:t xml:space="preserve"> </w:t>
        </w:r>
        <w:proofErr w:type="spellStart"/>
        <w:r w:rsidRPr="00520E65">
          <w:rPr>
            <w:rFonts w:ascii="Times New Roman" w:hAnsi="Times New Roman" w:cs="Times New Roman"/>
            <w:sz w:val="24"/>
            <w:szCs w:val="24"/>
          </w:rPr>
          <w:t>kepada</w:t>
        </w:r>
        <w:proofErr w:type="spellEnd"/>
        <w:r w:rsidRPr="00520E65">
          <w:rPr>
            <w:rFonts w:ascii="Times New Roman" w:hAnsi="Times New Roman" w:cs="Times New Roman"/>
            <w:i/>
            <w:iCs/>
            <w:sz w:val="24"/>
            <w:szCs w:val="24"/>
          </w:rPr>
          <w:t xml:space="preserve"> </w:t>
        </w:r>
        <w:proofErr w:type="spellStart"/>
        <w:r w:rsidRPr="00520E65">
          <w:rPr>
            <w:rFonts w:ascii="Times New Roman" w:hAnsi="Times New Roman" w:cs="Times New Roman"/>
            <w:i/>
            <w:iCs/>
            <w:sz w:val="24"/>
            <w:szCs w:val="24"/>
          </w:rPr>
          <w:t>Bathari</w:t>
        </w:r>
        <w:proofErr w:type="spellEnd"/>
        <w:r w:rsidRPr="00520E65">
          <w:rPr>
            <w:rFonts w:ascii="Times New Roman" w:hAnsi="Times New Roman" w:cs="Times New Roman"/>
            <w:i/>
            <w:iCs/>
            <w:sz w:val="24"/>
            <w:szCs w:val="24"/>
          </w:rPr>
          <w:t xml:space="preserve"> Durga</w:t>
        </w:r>
      </w:moveTo>
      <w:ins w:id="1568" w:author="My Notebook 10s" w:date="2023-12-06T18:11:00Z">
        <w:r w:rsidR="0077576B">
          <w:rPr>
            <w:rFonts w:ascii="Times New Roman" w:hAnsi="Times New Roman" w:cs="Times New Roman"/>
            <w:i/>
            <w:iCs/>
            <w:sz w:val="24"/>
            <w:szCs w:val="24"/>
          </w:rPr>
          <w:t xml:space="preserve">, </w:t>
        </w:r>
        <w:r w:rsidR="0077576B">
          <w:rPr>
            <w:rFonts w:ascii="Times New Roman" w:hAnsi="Times New Roman" w:cs="Times New Roman"/>
            <w:sz w:val="24"/>
            <w:szCs w:val="24"/>
          </w:rPr>
          <w:t xml:space="preserve">agar </w:t>
        </w:r>
        <w:proofErr w:type="spellStart"/>
        <w:r w:rsidR="0077576B">
          <w:rPr>
            <w:rFonts w:ascii="Times New Roman" w:hAnsi="Times New Roman" w:cs="Times New Roman"/>
            <w:sz w:val="24"/>
            <w:szCs w:val="24"/>
          </w:rPr>
          <w:t>wujudnya</w:t>
        </w:r>
      </w:ins>
      <w:proofErr w:type="spellEnd"/>
      <w:ins w:id="1569" w:author="My Notebook 10s" w:date="2023-12-06T18:12:00Z">
        <w:r w:rsidR="0077576B">
          <w:rPr>
            <w:rFonts w:ascii="Times New Roman" w:hAnsi="Times New Roman" w:cs="Times New Roman"/>
            <w:sz w:val="24"/>
            <w:szCs w:val="24"/>
          </w:rPr>
          <w:t xml:space="preserve"> </w:t>
        </w:r>
        <w:proofErr w:type="spellStart"/>
        <w:r w:rsidR="0077576B">
          <w:rPr>
            <w:rFonts w:ascii="Times New Roman" w:hAnsi="Times New Roman" w:cs="Times New Roman"/>
            <w:sz w:val="24"/>
            <w:szCs w:val="24"/>
          </w:rPr>
          <w:t>kembali</w:t>
        </w:r>
        <w:proofErr w:type="spellEnd"/>
        <w:r w:rsidR="0077576B">
          <w:rPr>
            <w:rFonts w:ascii="Times New Roman" w:hAnsi="Times New Roman" w:cs="Times New Roman"/>
            <w:sz w:val="24"/>
            <w:szCs w:val="24"/>
          </w:rPr>
          <w:t xml:space="preserve"> </w:t>
        </w:r>
        <w:proofErr w:type="spellStart"/>
        <w:r w:rsidR="0077576B">
          <w:rPr>
            <w:rFonts w:ascii="Times New Roman" w:hAnsi="Times New Roman" w:cs="Times New Roman"/>
            <w:sz w:val="24"/>
            <w:szCs w:val="24"/>
          </w:rPr>
          <w:t>menjadi</w:t>
        </w:r>
        <w:proofErr w:type="spellEnd"/>
        <w:r w:rsidR="0077576B">
          <w:rPr>
            <w:rFonts w:ascii="Times New Roman" w:hAnsi="Times New Roman" w:cs="Times New Roman"/>
            <w:sz w:val="24"/>
            <w:szCs w:val="24"/>
          </w:rPr>
          <w:t xml:space="preserve"> </w:t>
        </w:r>
        <w:proofErr w:type="spellStart"/>
        <w:r w:rsidR="0077576B">
          <w:rPr>
            <w:rFonts w:ascii="Times New Roman" w:hAnsi="Times New Roman" w:cs="Times New Roman"/>
            <w:i/>
            <w:iCs/>
            <w:sz w:val="24"/>
            <w:szCs w:val="24"/>
          </w:rPr>
          <w:t>Bathrari</w:t>
        </w:r>
        <w:proofErr w:type="spellEnd"/>
        <w:r w:rsidR="0077576B">
          <w:rPr>
            <w:rFonts w:ascii="Times New Roman" w:hAnsi="Times New Roman" w:cs="Times New Roman"/>
            <w:i/>
            <w:iCs/>
            <w:sz w:val="24"/>
            <w:szCs w:val="24"/>
          </w:rPr>
          <w:t xml:space="preserve"> Uma.</w:t>
        </w:r>
      </w:ins>
      <w:ins w:id="1570" w:author="Microsoft account" w:date="2023-12-07T20:16:00Z">
        <w:r w:rsidR="00954383">
          <w:rPr>
            <w:rStyle w:val="FootnoteReference"/>
            <w:rFonts w:ascii="Times New Roman" w:hAnsi="Times New Roman" w:cs="Times New Roman"/>
            <w:i/>
            <w:iCs/>
            <w:sz w:val="24"/>
            <w:szCs w:val="24"/>
          </w:rPr>
          <w:footnoteReference w:id="69"/>
        </w:r>
      </w:ins>
      <w:moveTo w:id="1572" w:author="My Notebook 10s" w:date="2023-12-06T18:06:00Z">
        <w:del w:id="1573" w:author="My Notebook 10s" w:date="2023-12-06T18:11:00Z">
          <w:r w:rsidRPr="00520E65" w:rsidDel="0077576B">
            <w:rPr>
              <w:rFonts w:ascii="Times New Roman" w:hAnsi="Times New Roman" w:cs="Times New Roman"/>
              <w:i/>
              <w:iCs/>
              <w:sz w:val="24"/>
              <w:szCs w:val="24"/>
            </w:rPr>
            <w:delText>.</w:delText>
          </w:r>
        </w:del>
      </w:moveTo>
      <w:moveToRangeEnd w:id="1525"/>
    </w:p>
    <w:p w14:paraId="108F726E" w14:textId="7F6FBE98" w:rsidR="00A81F37" w:rsidRPr="0077576B" w:rsidRDefault="00EA08BD" w:rsidP="00352E25">
      <w:pPr>
        <w:shd w:val="clear" w:color="auto" w:fill="FFFFFF"/>
        <w:spacing w:after="0" w:line="360" w:lineRule="auto"/>
        <w:ind w:firstLine="567"/>
        <w:jc w:val="both"/>
        <w:rPr>
          <w:ins w:id="1574" w:author="My Notebook 10s" w:date="2023-12-06T16:35:00Z"/>
          <w:rFonts w:ascii="Times New Roman" w:hAnsi="Times New Roman" w:cs="Times New Roman"/>
          <w:sz w:val="24"/>
          <w:szCs w:val="24"/>
          <w:rPrChange w:id="1575" w:author="My Notebook 10s" w:date="2023-12-06T18:14:00Z">
            <w:rPr>
              <w:ins w:id="1576" w:author="My Notebook 10s" w:date="2023-12-06T16:35:00Z"/>
              <w:rFonts w:ascii="Times New Roman" w:hAnsi="Times New Roman" w:cs="Times New Roman"/>
              <w:i/>
              <w:iCs/>
              <w:sz w:val="24"/>
              <w:szCs w:val="24"/>
            </w:rPr>
          </w:rPrChange>
        </w:rPr>
      </w:pPr>
      <w:proofErr w:type="spellStart"/>
      <w:ins w:id="1577" w:author="My Notebook 10s" w:date="2023-12-06T18:34:00Z">
        <w:r>
          <w:rPr>
            <w:rFonts w:ascii="Times New Roman" w:hAnsi="Times New Roman" w:cs="Times New Roman"/>
            <w:sz w:val="24"/>
            <w:szCs w:val="24"/>
          </w:rPr>
          <w:t>Walau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Bathara</w:t>
        </w:r>
        <w:proofErr w:type="spellEnd"/>
        <w:r>
          <w:rPr>
            <w:rFonts w:ascii="Times New Roman" w:hAnsi="Times New Roman" w:cs="Times New Roman"/>
            <w:i/>
            <w:iCs/>
            <w:sz w:val="24"/>
            <w:szCs w:val="24"/>
          </w:rPr>
          <w:t xml:space="preserve"> Guru </w:t>
        </w:r>
        <w:proofErr w:type="spellStart"/>
        <w:r>
          <w:rPr>
            <w:rFonts w:ascii="Times New Roman" w:hAnsi="Times New Roman" w:cs="Times New Roman"/>
            <w:sz w:val="24"/>
            <w:szCs w:val="24"/>
          </w:rPr>
          <w:t>sa</w:t>
        </w:r>
      </w:ins>
      <w:ins w:id="1578" w:author="My Notebook 10s" w:date="2023-12-06T18:36:00Z">
        <w:r>
          <w:rPr>
            <w:rFonts w:ascii="Times New Roman" w:hAnsi="Times New Roman" w:cs="Times New Roman"/>
            <w:sz w:val="24"/>
            <w:szCs w:val="24"/>
          </w:rPr>
          <w:t>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Tuhan.</w:t>
        </w:r>
      </w:ins>
      <w:ins w:id="1579" w:author="My Notebook 10s" w:date="2023-12-06T20:33:00Z">
        <w:r w:rsidR="00A57287">
          <w:rPr>
            <w:rFonts w:ascii="Times New Roman" w:hAnsi="Times New Roman" w:cs="Times New Roman"/>
            <w:sz w:val="24"/>
            <w:szCs w:val="24"/>
          </w:rPr>
          <w:t xml:space="preserve"> </w:t>
        </w:r>
        <w:proofErr w:type="spellStart"/>
        <w:r w:rsidR="00A57287">
          <w:rPr>
            <w:rFonts w:ascii="Times New Roman" w:hAnsi="Times New Roman" w:cs="Times New Roman"/>
            <w:sz w:val="24"/>
            <w:szCs w:val="24"/>
          </w:rPr>
          <w:t>Sejatinya</w:t>
        </w:r>
        <w:proofErr w:type="spellEnd"/>
        <w:r w:rsidR="00A57287">
          <w:rPr>
            <w:rFonts w:ascii="Times New Roman" w:hAnsi="Times New Roman" w:cs="Times New Roman"/>
            <w:sz w:val="24"/>
            <w:szCs w:val="24"/>
          </w:rPr>
          <w:t xml:space="preserve"> </w:t>
        </w:r>
        <w:proofErr w:type="spellStart"/>
        <w:r w:rsidR="00A57287">
          <w:rPr>
            <w:rFonts w:ascii="Times New Roman" w:hAnsi="Times New Roman" w:cs="Times New Roman"/>
            <w:sz w:val="24"/>
            <w:szCs w:val="24"/>
          </w:rPr>
          <w:t>tidak</w:t>
        </w:r>
        <w:proofErr w:type="spellEnd"/>
        <w:r w:rsidR="00A57287">
          <w:rPr>
            <w:rFonts w:ascii="Times New Roman" w:hAnsi="Times New Roman" w:cs="Times New Roman"/>
            <w:sz w:val="24"/>
            <w:szCs w:val="24"/>
          </w:rPr>
          <w:t xml:space="preserve"> </w:t>
        </w:r>
        <w:proofErr w:type="spellStart"/>
        <w:r w:rsidR="00A57287">
          <w:rPr>
            <w:rFonts w:ascii="Times New Roman" w:hAnsi="Times New Roman" w:cs="Times New Roman"/>
            <w:sz w:val="24"/>
            <w:szCs w:val="24"/>
          </w:rPr>
          <w:t>ada</w:t>
        </w:r>
        <w:proofErr w:type="spellEnd"/>
        <w:r w:rsidR="00A57287">
          <w:rPr>
            <w:rFonts w:ascii="Times New Roman" w:hAnsi="Times New Roman" w:cs="Times New Roman"/>
            <w:sz w:val="24"/>
            <w:szCs w:val="24"/>
          </w:rPr>
          <w:t xml:space="preserve"> </w:t>
        </w:r>
        <w:proofErr w:type="spellStart"/>
        <w:r w:rsidR="00A57287">
          <w:rPr>
            <w:rFonts w:ascii="Times New Roman" w:hAnsi="Times New Roman" w:cs="Times New Roman"/>
            <w:sz w:val="24"/>
            <w:szCs w:val="24"/>
          </w:rPr>
          <w:t>dzat</w:t>
        </w:r>
      </w:ins>
      <w:proofErr w:type="spellEnd"/>
      <w:ins w:id="1580" w:author="My Notebook 10s" w:date="2023-12-06T20:34:00Z">
        <w:r w:rsidR="00A57287">
          <w:rPr>
            <w:rFonts w:ascii="Times New Roman" w:hAnsi="Times New Roman" w:cs="Times New Roman"/>
            <w:sz w:val="24"/>
            <w:szCs w:val="24"/>
          </w:rPr>
          <w:t xml:space="preserve"> </w:t>
        </w:r>
      </w:ins>
      <w:proofErr w:type="spellStart"/>
      <w:ins w:id="1581" w:author="My Notebook 10s" w:date="2023-12-06T20:36:00Z">
        <w:r w:rsidR="00A57287">
          <w:rPr>
            <w:rFonts w:ascii="Times New Roman" w:hAnsi="Times New Roman" w:cs="Times New Roman"/>
            <w:sz w:val="24"/>
            <w:szCs w:val="24"/>
          </w:rPr>
          <w:t>bisa</w:t>
        </w:r>
        <w:proofErr w:type="spellEnd"/>
        <w:r w:rsidR="00A57287">
          <w:rPr>
            <w:rFonts w:ascii="Times New Roman" w:hAnsi="Times New Roman" w:cs="Times New Roman"/>
            <w:sz w:val="24"/>
            <w:szCs w:val="24"/>
          </w:rPr>
          <w:t xml:space="preserve"> </w:t>
        </w:r>
        <w:proofErr w:type="spellStart"/>
        <w:r w:rsidR="00A57287">
          <w:rPr>
            <w:rFonts w:ascii="Times New Roman" w:hAnsi="Times New Roman" w:cs="Times New Roman"/>
            <w:sz w:val="24"/>
            <w:szCs w:val="24"/>
          </w:rPr>
          <w:t>menyembuhkan</w:t>
        </w:r>
      </w:ins>
      <w:proofErr w:type="spellEnd"/>
      <w:ins w:id="1582" w:author="My Notebook 10s" w:date="2023-12-06T20:33:00Z">
        <w:r w:rsidR="00A57287">
          <w:rPr>
            <w:rFonts w:ascii="Times New Roman" w:hAnsi="Times New Roman" w:cs="Times New Roman"/>
            <w:sz w:val="24"/>
            <w:szCs w:val="24"/>
          </w:rPr>
          <w:t xml:space="preserve"> </w:t>
        </w:r>
        <w:proofErr w:type="spellStart"/>
        <w:r w:rsidR="00A57287">
          <w:rPr>
            <w:rFonts w:ascii="Times New Roman" w:hAnsi="Times New Roman" w:cs="Times New Roman"/>
            <w:sz w:val="24"/>
            <w:szCs w:val="24"/>
          </w:rPr>
          <w:t>kecuali</w:t>
        </w:r>
        <w:proofErr w:type="spellEnd"/>
        <w:r w:rsidR="00A57287">
          <w:rPr>
            <w:rFonts w:ascii="Times New Roman" w:hAnsi="Times New Roman" w:cs="Times New Roman"/>
            <w:sz w:val="24"/>
            <w:szCs w:val="24"/>
          </w:rPr>
          <w:t xml:space="preserve"> </w:t>
        </w:r>
        <w:proofErr w:type="spellStart"/>
        <w:r w:rsidR="00A57287">
          <w:rPr>
            <w:rFonts w:ascii="Times New Roman" w:hAnsi="Times New Roman" w:cs="Times New Roman"/>
            <w:sz w:val="24"/>
            <w:szCs w:val="24"/>
          </w:rPr>
          <w:t>Dzat</w:t>
        </w:r>
        <w:proofErr w:type="spellEnd"/>
        <w:r w:rsidR="00A57287">
          <w:rPr>
            <w:rFonts w:ascii="Times New Roman" w:hAnsi="Times New Roman" w:cs="Times New Roman"/>
            <w:sz w:val="24"/>
            <w:szCs w:val="24"/>
          </w:rPr>
          <w:t xml:space="preserve"> Yang Maha </w:t>
        </w:r>
        <w:proofErr w:type="spellStart"/>
        <w:r w:rsidR="00A57287">
          <w:rPr>
            <w:rFonts w:ascii="Times New Roman" w:hAnsi="Times New Roman" w:cs="Times New Roman"/>
            <w:sz w:val="24"/>
            <w:szCs w:val="24"/>
          </w:rPr>
          <w:t>Esa</w:t>
        </w:r>
        <w:proofErr w:type="spellEnd"/>
        <w:r w:rsidR="00A57287">
          <w:rPr>
            <w:rFonts w:ascii="Times New Roman" w:hAnsi="Times New Roman" w:cs="Times New Roman"/>
            <w:sz w:val="24"/>
            <w:szCs w:val="24"/>
          </w:rPr>
          <w:t xml:space="preserve">, </w:t>
        </w:r>
      </w:ins>
      <w:proofErr w:type="spellStart"/>
      <w:ins w:id="1583" w:author="My Notebook 10s" w:date="2023-12-06T20:36:00Z">
        <w:r w:rsidR="00A57287">
          <w:rPr>
            <w:rFonts w:ascii="Times New Roman" w:hAnsi="Times New Roman" w:cs="Times New Roman"/>
            <w:sz w:val="24"/>
            <w:szCs w:val="24"/>
          </w:rPr>
          <w:t>berdoa</w:t>
        </w:r>
      </w:ins>
      <w:proofErr w:type="spellEnd"/>
      <w:ins w:id="1584" w:author="My Notebook 10s" w:date="2023-12-06T20:33:00Z">
        <w:r w:rsidR="00A57287">
          <w:rPr>
            <w:rFonts w:ascii="Times New Roman" w:hAnsi="Times New Roman" w:cs="Times New Roman"/>
            <w:sz w:val="24"/>
            <w:szCs w:val="24"/>
          </w:rPr>
          <w:t xml:space="preserve"> </w:t>
        </w:r>
        <w:proofErr w:type="spellStart"/>
        <w:r w:rsidR="00A57287">
          <w:rPr>
            <w:rFonts w:ascii="Times New Roman" w:hAnsi="Times New Roman" w:cs="Times New Roman"/>
            <w:sz w:val="24"/>
            <w:szCs w:val="24"/>
          </w:rPr>
          <w:t>merupakan</w:t>
        </w:r>
        <w:proofErr w:type="spellEnd"/>
        <w:r w:rsidR="00A57287">
          <w:rPr>
            <w:rFonts w:ascii="Times New Roman" w:hAnsi="Times New Roman" w:cs="Times New Roman"/>
            <w:sz w:val="24"/>
            <w:szCs w:val="24"/>
          </w:rPr>
          <w:t xml:space="preserve"> </w:t>
        </w:r>
        <w:proofErr w:type="spellStart"/>
        <w:r w:rsidR="00A57287">
          <w:rPr>
            <w:rFonts w:ascii="Times New Roman" w:hAnsi="Times New Roman" w:cs="Times New Roman"/>
            <w:sz w:val="24"/>
            <w:szCs w:val="24"/>
          </w:rPr>
          <w:t>bagian</w:t>
        </w:r>
        <w:proofErr w:type="spellEnd"/>
        <w:r w:rsidR="00A57287">
          <w:rPr>
            <w:rFonts w:ascii="Times New Roman" w:hAnsi="Times New Roman" w:cs="Times New Roman"/>
            <w:sz w:val="24"/>
            <w:szCs w:val="24"/>
          </w:rPr>
          <w:t xml:space="preserve"> </w:t>
        </w:r>
        <w:proofErr w:type="spellStart"/>
        <w:r w:rsidR="00A57287">
          <w:rPr>
            <w:rFonts w:ascii="Times New Roman" w:hAnsi="Times New Roman" w:cs="Times New Roman"/>
            <w:sz w:val="24"/>
            <w:szCs w:val="24"/>
          </w:rPr>
          <w:t>dari</w:t>
        </w:r>
        <w:proofErr w:type="spellEnd"/>
        <w:r w:rsidR="00A57287">
          <w:rPr>
            <w:rFonts w:ascii="Times New Roman" w:hAnsi="Times New Roman" w:cs="Times New Roman"/>
            <w:sz w:val="24"/>
            <w:szCs w:val="24"/>
          </w:rPr>
          <w:t xml:space="preserve"> </w:t>
        </w:r>
        <w:proofErr w:type="spellStart"/>
        <w:r w:rsidR="00A57287">
          <w:rPr>
            <w:rFonts w:ascii="Times New Roman" w:hAnsi="Times New Roman" w:cs="Times New Roman"/>
            <w:sz w:val="24"/>
            <w:szCs w:val="24"/>
          </w:rPr>
          <w:t>ikhtiar</w:t>
        </w:r>
      </w:ins>
      <w:proofErr w:type="spellEnd"/>
      <w:ins w:id="1585" w:author="My Notebook 10s" w:date="2023-12-06T20:37:00Z">
        <w:r w:rsidR="000A11EB">
          <w:rPr>
            <w:rFonts w:ascii="Times New Roman" w:hAnsi="Times New Roman" w:cs="Times New Roman"/>
            <w:sz w:val="24"/>
            <w:szCs w:val="24"/>
          </w:rPr>
          <w:t xml:space="preserve">, </w:t>
        </w:r>
        <w:proofErr w:type="spellStart"/>
        <w:r w:rsidR="000A11EB">
          <w:rPr>
            <w:rFonts w:ascii="Times New Roman" w:hAnsi="Times New Roman" w:cs="Times New Roman"/>
            <w:sz w:val="24"/>
            <w:szCs w:val="24"/>
          </w:rPr>
          <w:t>selebihnya</w:t>
        </w:r>
        <w:proofErr w:type="spellEnd"/>
        <w:r w:rsidR="000A11EB">
          <w:rPr>
            <w:rFonts w:ascii="Times New Roman" w:hAnsi="Times New Roman" w:cs="Times New Roman"/>
            <w:sz w:val="24"/>
            <w:szCs w:val="24"/>
          </w:rPr>
          <w:t xml:space="preserve"> </w:t>
        </w:r>
        <w:proofErr w:type="spellStart"/>
        <w:r w:rsidR="000A11EB">
          <w:rPr>
            <w:rFonts w:ascii="Times New Roman" w:hAnsi="Times New Roman" w:cs="Times New Roman"/>
            <w:sz w:val="24"/>
            <w:szCs w:val="24"/>
          </w:rPr>
          <w:t>hanya</w:t>
        </w:r>
        <w:proofErr w:type="spellEnd"/>
        <w:r w:rsidR="000A11EB">
          <w:rPr>
            <w:rFonts w:ascii="Times New Roman" w:hAnsi="Times New Roman" w:cs="Times New Roman"/>
            <w:sz w:val="24"/>
            <w:szCs w:val="24"/>
          </w:rPr>
          <w:t xml:space="preserve"> </w:t>
        </w:r>
        <w:proofErr w:type="spellStart"/>
        <w:r w:rsidR="000A11EB">
          <w:rPr>
            <w:rFonts w:ascii="Times New Roman" w:hAnsi="Times New Roman" w:cs="Times New Roman"/>
            <w:sz w:val="24"/>
            <w:szCs w:val="24"/>
          </w:rPr>
          <w:t>bisa</w:t>
        </w:r>
        <w:proofErr w:type="spellEnd"/>
        <w:r w:rsidR="000A11EB">
          <w:rPr>
            <w:rFonts w:ascii="Times New Roman" w:hAnsi="Times New Roman" w:cs="Times New Roman"/>
            <w:sz w:val="24"/>
            <w:szCs w:val="24"/>
          </w:rPr>
          <w:t xml:space="preserve"> </w:t>
        </w:r>
        <w:proofErr w:type="spellStart"/>
        <w:r w:rsidR="000A11EB">
          <w:rPr>
            <w:rFonts w:ascii="Times New Roman" w:hAnsi="Times New Roman" w:cs="Times New Roman"/>
            <w:sz w:val="24"/>
            <w:szCs w:val="24"/>
          </w:rPr>
          <w:t>berserah</w:t>
        </w:r>
        <w:proofErr w:type="spellEnd"/>
        <w:r w:rsidR="000A11EB">
          <w:rPr>
            <w:rFonts w:ascii="Times New Roman" w:hAnsi="Times New Roman" w:cs="Times New Roman"/>
            <w:sz w:val="24"/>
            <w:szCs w:val="24"/>
          </w:rPr>
          <w:t xml:space="preserve"> </w:t>
        </w:r>
        <w:proofErr w:type="spellStart"/>
        <w:r w:rsidR="000A11EB">
          <w:rPr>
            <w:rFonts w:ascii="Times New Roman" w:hAnsi="Times New Roman" w:cs="Times New Roman"/>
            <w:sz w:val="24"/>
            <w:szCs w:val="24"/>
          </w:rPr>
          <w:t>diri</w:t>
        </w:r>
        <w:proofErr w:type="spellEnd"/>
        <w:r w:rsidR="000A11EB">
          <w:rPr>
            <w:rFonts w:ascii="Times New Roman" w:hAnsi="Times New Roman" w:cs="Times New Roman"/>
            <w:sz w:val="24"/>
            <w:szCs w:val="24"/>
          </w:rPr>
          <w:t>.</w:t>
        </w:r>
      </w:ins>
    </w:p>
    <w:p w14:paraId="405F4525" w14:textId="0A4B73C1" w:rsidR="00A81F37" w:rsidRDefault="000A11EB" w:rsidP="000A11EB">
      <w:pPr>
        <w:pStyle w:val="ListParagraph"/>
        <w:numPr>
          <w:ilvl w:val="0"/>
          <w:numId w:val="40"/>
        </w:numPr>
        <w:shd w:val="clear" w:color="auto" w:fill="FFFFFF"/>
        <w:spacing w:after="0" w:line="360" w:lineRule="auto"/>
        <w:jc w:val="both"/>
        <w:rPr>
          <w:ins w:id="1586" w:author="My Notebook 10s" w:date="2023-12-06T20:38:00Z"/>
          <w:rFonts w:asciiTheme="majorBidi" w:hAnsiTheme="majorBidi" w:cstheme="majorBidi"/>
          <w:sz w:val="24"/>
          <w:szCs w:val="24"/>
        </w:rPr>
      </w:pPr>
      <w:proofErr w:type="spellStart"/>
      <w:ins w:id="1587" w:author="My Notebook 10s" w:date="2023-12-06T20:38:00Z">
        <w:r>
          <w:rPr>
            <w:rFonts w:asciiTheme="majorBidi" w:hAnsiTheme="majorBidi" w:cstheme="majorBidi"/>
            <w:sz w:val="24"/>
            <w:szCs w:val="24"/>
          </w:rPr>
          <w:t>Pesan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Dakwah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Akhlak</w:t>
        </w:r>
        <w:proofErr w:type="spellEnd"/>
      </w:ins>
    </w:p>
    <w:p w14:paraId="0BA479C6" w14:textId="5D1C5216" w:rsidR="000A11EB" w:rsidRPr="000A11EB" w:rsidDel="000A11EB" w:rsidRDefault="000A11EB">
      <w:pPr>
        <w:shd w:val="clear" w:color="auto" w:fill="FFFFFF"/>
        <w:spacing w:after="0" w:line="360" w:lineRule="auto"/>
        <w:jc w:val="both"/>
        <w:rPr>
          <w:del w:id="1588" w:author="My Notebook 10s" w:date="2023-12-06T20:38:00Z"/>
          <w:rFonts w:ascii="Times New Roman" w:hAnsi="Times New Roman" w:cs="Times New Roman"/>
          <w:sz w:val="28"/>
          <w:szCs w:val="28"/>
          <w:rPrChange w:id="1589" w:author="My Notebook 10s" w:date="2023-12-06T20:38:00Z">
            <w:rPr>
              <w:del w:id="1590" w:author="My Notebook 10s" w:date="2023-12-06T20:38:00Z"/>
            </w:rPr>
          </w:rPrChange>
        </w:rPr>
        <w:pPrChange w:id="1591" w:author="My Notebook 10s" w:date="2023-12-06T20:38:00Z">
          <w:pPr>
            <w:shd w:val="clear" w:color="auto" w:fill="FFFFFF"/>
            <w:spacing w:after="0" w:line="360" w:lineRule="auto"/>
            <w:ind w:firstLine="567"/>
            <w:jc w:val="both"/>
          </w:pPr>
        </w:pPrChange>
      </w:pPr>
    </w:p>
    <w:p w14:paraId="68F96BBB" w14:textId="2EFA928E" w:rsidR="00AF2759" w:rsidRPr="00AF2759" w:rsidDel="00A81F37" w:rsidRDefault="00012F9C" w:rsidP="00AF2759">
      <w:pPr>
        <w:pStyle w:val="ListParagraph"/>
        <w:numPr>
          <w:ilvl w:val="0"/>
          <w:numId w:val="31"/>
        </w:numPr>
        <w:shd w:val="clear" w:color="auto" w:fill="FFFFFF"/>
        <w:spacing w:after="0" w:line="360" w:lineRule="auto"/>
        <w:ind w:left="567" w:hanging="567"/>
        <w:jc w:val="both"/>
        <w:rPr>
          <w:del w:id="1592" w:author="My Notebook 10s" w:date="2023-12-06T16:35:00Z"/>
          <w:rFonts w:asciiTheme="majorBidi" w:hAnsiTheme="majorBidi" w:cstheme="majorBidi"/>
          <w:sz w:val="24"/>
          <w:szCs w:val="24"/>
        </w:rPr>
      </w:pPr>
      <w:del w:id="1593" w:author="My Notebook 10s" w:date="2023-12-06T16:35:00Z">
        <w:r w:rsidRPr="00AF2759" w:rsidDel="00A81F37">
          <w:rPr>
            <w:rFonts w:ascii="Times New Roman" w:hAnsi="Times New Roman" w:cs="Times New Roman"/>
            <w:sz w:val="24"/>
            <w:szCs w:val="24"/>
          </w:rPr>
          <w:delText>Tataran Konotasi</w:delText>
        </w:r>
      </w:del>
    </w:p>
    <w:p w14:paraId="3DF23B94" w14:textId="1C716056" w:rsidR="00E1121E" w:rsidDel="00A81F37" w:rsidRDefault="00012F9C" w:rsidP="00AF2759">
      <w:pPr>
        <w:shd w:val="clear" w:color="auto" w:fill="FFFFFF"/>
        <w:spacing w:after="0" w:line="360" w:lineRule="auto"/>
        <w:ind w:firstLine="567"/>
        <w:jc w:val="both"/>
        <w:rPr>
          <w:ins w:id="1594" w:author="admin" w:date="2023-12-01T10:10:00Z"/>
          <w:del w:id="1595" w:author="My Notebook 10s" w:date="2023-12-06T16:35:00Z"/>
          <w:rFonts w:ascii="Times New Roman" w:hAnsi="Times New Roman" w:cs="Times New Roman"/>
          <w:sz w:val="24"/>
          <w:szCs w:val="24"/>
        </w:rPr>
      </w:pPr>
      <w:del w:id="1596" w:author="My Notebook 10s" w:date="2023-12-06T16:35:00Z">
        <w:r w:rsidRPr="00AF2759" w:rsidDel="00A81F37">
          <w:rPr>
            <w:rFonts w:ascii="Times New Roman" w:hAnsi="Times New Roman" w:cs="Times New Roman"/>
            <w:i/>
            <w:iCs/>
            <w:sz w:val="24"/>
            <w:szCs w:val="24"/>
          </w:rPr>
          <w:delText xml:space="preserve">Bathara Guru </w:delText>
        </w:r>
        <w:r w:rsidRPr="00AF2759" w:rsidDel="00A81F37">
          <w:rPr>
            <w:rFonts w:ascii="Times New Roman" w:hAnsi="Times New Roman" w:cs="Times New Roman"/>
            <w:sz w:val="24"/>
            <w:szCs w:val="24"/>
          </w:rPr>
          <w:delText>dalam cerita tersebut menggambarkan seseorang yang tidak bisa mengendalikan hawa nafsu nya</w:delText>
        </w:r>
      </w:del>
      <w:del w:id="1597" w:author="My Notebook 10s" w:date="2023-12-04T10:49:00Z">
        <w:r w:rsidRPr="00AF2759" w:rsidDel="00E1121E">
          <w:rPr>
            <w:rFonts w:ascii="Times New Roman" w:hAnsi="Times New Roman" w:cs="Times New Roman"/>
            <w:sz w:val="24"/>
            <w:szCs w:val="24"/>
          </w:rPr>
          <w:delText>.</w:delText>
        </w:r>
      </w:del>
      <w:del w:id="1598" w:author="My Notebook 10s" w:date="2023-12-04T10:50:00Z">
        <w:r w:rsidRPr="00AF2759" w:rsidDel="00E1121E">
          <w:rPr>
            <w:rFonts w:ascii="Times New Roman" w:hAnsi="Times New Roman" w:cs="Times New Roman"/>
            <w:sz w:val="24"/>
            <w:szCs w:val="24"/>
          </w:rPr>
          <w:delText xml:space="preserve"> Walapun timbul </w:delText>
        </w:r>
        <w:r w:rsidRPr="00AF2759" w:rsidDel="00E1121E">
          <w:rPr>
            <w:rFonts w:ascii="Times New Roman" w:hAnsi="Times New Roman" w:cs="Times New Roman"/>
            <w:i/>
            <w:iCs/>
            <w:sz w:val="24"/>
            <w:szCs w:val="24"/>
          </w:rPr>
          <w:delText xml:space="preserve">syahwat, </w:delText>
        </w:r>
        <w:r w:rsidRPr="00AF2759" w:rsidDel="00E1121E">
          <w:rPr>
            <w:rFonts w:ascii="Times New Roman" w:hAnsi="Times New Roman" w:cs="Times New Roman"/>
            <w:sz w:val="24"/>
            <w:szCs w:val="24"/>
          </w:rPr>
          <w:delText>dan itu merupakan istri maupun suami kita sendiri, sangat tidak pantas jika melakukan hubungan suami istri di tempat yang terbuka</w:delText>
        </w:r>
      </w:del>
      <w:del w:id="1599" w:author="My Notebook 10s" w:date="2023-12-06T16:35:00Z">
        <w:r w:rsidRPr="00AF2759" w:rsidDel="00A81F37">
          <w:rPr>
            <w:rFonts w:ascii="Times New Roman" w:hAnsi="Times New Roman" w:cs="Times New Roman"/>
            <w:sz w:val="24"/>
            <w:szCs w:val="24"/>
          </w:rPr>
          <w:delText xml:space="preserve">. </w:delText>
        </w:r>
      </w:del>
      <w:del w:id="1600" w:author="My Notebook 10s" w:date="2023-12-04T10:50:00Z">
        <w:r w:rsidRPr="00AF2759" w:rsidDel="00E1121E">
          <w:rPr>
            <w:rFonts w:ascii="Times New Roman" w:hAnsi="Times New Roman" w:cs="Times New Roman"/>
            <w:sz w:val="24"/>
            <w:szCs w:val="24"/>
          </w:rPr>
          <w:delText>a</w:delText>
        </w:r>
      </w:del>
      <w:del w:id="1601" w:author="My Notebook 10s" w:date="2023-12-06T16:35:00Z">
        <w:r w:rsidRPr="00AF2759" w:rsidDel="00A81F37">
          <w:rPr>
            <w:rFonts w:ascii="Times New Roman" w:hAnsi="Times New Roman" w:cs="Times New Roman"/>
            <w:sz w:val="24"/>
            <w:szCs w:val="24"/>
          </w:rPr>
          <w:delText>degan ini mengajak para penonton untuk mengendalikan hawa nafsu nya sendiri</w:delText>
        </w:r>
      </w:del>
      <w:del w:id="1602" w:author="My Notebook 10s" w:date="2023-12-04T10:51:00Z">
        <w:r w:rsidRPr="00AF2759" w:rsidDel="00E1121E">
          <w:rPr>
            <w:rFonts w:ascii="Times New Roman" w:hAnsi="Times New Roman" w:cs="Times New Roman"/>
            <w:sz w:val="24"/>
            <w:szCs w:val="24"/>
          </w:rPr>
          <w:delText>. Meskipun seorang istri memiliki kewajiban untuk melayani suaminya, namun tidak sepantasnya jika dilakukan ditempat umum.</w:delText>
        </w:r>
      </w:del>
    </w:p>
    <w:p w14:paraId="327867E4" w14:textId="68460665" w:rsidR="008C7B21" w:rsidRPr="00AF2759" w:rsidDel="00A81F37" w:rsidRDefault="008C7B21" w:rsidP="008C7B21">
      <w:pPr>
        <w:pStyle w:val="ListParagraph"/>
        <w:numPr>
          <w:ilvl w:val="0"/>
          <w:numId w:val="31"/>
        </w:numPr>
        <w:shd w:val="clear" w:color="auto" w:fill="FFFFFF"/>
        <w:spacing w:after="0" w:line="360" w:lineRule="auto"/>
        <w:ind w:left="567" w:hanging="567"/>
        <w:jc w:val="both"/>
        <w:rPr>
          <w:ins w:id="1603" w:author="admin" w:date="2023-12-01T10:10:00Z"/>
          <w:del w:id="1604" w:author="My Notebook 10s" w:date="2023-12-06T16:35:00Z"/>
          <w:rFonts w:asciiTheme="majorBidi" w:hAnsiTheme="majorBidi" w:cstheme="majorBidi"/>
          <w:sz w:val="24"/>
          <w:szCs w:val="24"/>
        </w:rPr>
      </w:pPr>
      <w:ins w:id="1605" w:author="admin" w:date="2023-12-01T10:10:00Z">
        <w:del w:id="1606" w:author="My Notebook 10s" w:date="2023-12-06T16:35:00Z">
          <w:r w:rsidDel="00A81F37">
            <w:rPr>
              <w:rFonts w:ascii="Times New Roman" w:hAnsi="Times New Roman" w:cs="Times New Roman"/>
              <w:sz w:val="24"/>
              <w:szCs w:val="24"/>
            </w:rPr>
            <w:delText>Mitos</w:delText>
          </w:r>
        </w:del>
      </w:ins>
    </w:p>
    <w:p w14:paraId="5F5B805A" w14:textId="74C49709" w:rsidR="008C7B21" w:rsidDel="00A81F37" w:rsidRDefault="008C7B21" w:rsidP="00AF2759">
      <w:pPr>
        <w:shd w:val="clear" w:color="auto" w:fill="FFFFFF"/>
        <w:spacing w:after="0" w:line="360" w:lineRule="auto"/>
        <w:ind w:firstLine="567"/>
        <w:jc w:val="both"/>
        <w:rPr>
          <w:ins w:id="1607" w:author="admin" w:date="2023-12-01T10:23:00Z"/>
          <w:del w:id="1608" w:author="My Notebook 10s" w:date="2023-12-06T16:35:00Z"/>
          <w:rFonts w:asciiTheme="majorBidi" w:hAnsiTheme="majorBidi" w:cstheme="majorBidi"/>
          <w:sz w:val="24"/>
          <w:szCs w:val="24"/>
        </w:rPr>
      </w:pPr>
      <w:ins w:id="1609" w:author="admin" w:date="2023-12-01T10:11:00Z">
        <w:del w:id="1610" w:author="My Notebook 10s" w:date="2023-12-06T16:35:00Z">
          <w:r w:rsidDel="00A81F37">
            <w:rPr>
              <w:rFonts w:asciiTheme="majorBidi" w:hAnsiTheme="majorBidi" w:cstheme="majorBidi"/>
              <w:sz w:val="24"/>
              <w:szCs w:val="24"/>
            </w:rPr>
            <w:delText xml:space="preserve">Banyak kasus yang terjadi </w:delText>
          </w:r>
        </w:del>
      </w:ins>
      <w:ins w:id="1611" w:author="admin" w:date="2023-12-01T10:12:00Z">
        <w:del w:id="1612" w:author="My Notebook 10s" w:date="2023-12-06T16:35:00Z">
          <w:r w:rsidDel="00A81F37">
            <w:rPr>
              <w:rFonts w:asciiTheme="majorBidi" w:hAnsiTheme="majorBidi" w:cstheme="majorBidi"/>
              <w:sz w:val="24"/>
              <w:szCs w:val="24"/>
            </w:rPr>
            <w:delText xml:space="preserve">terkait </w:delText>
          </w:r>
        </w:del>
      </w:ins>
      <w:ins w:id="1613" w:author="admin" w:date="2023-12-01T10:13:00Z">
        <w:del w:id="1614" w:author="My Notebook 10s" w:date="2023-12-06T16:35:00Z">
          <w:r w:rsidDel="00A81F37">
            <w:rPr>
              <w:rFonts w:asciiTheme="majorBidi" w:hAnsiTheme="majorBidi" w:cstheme="majorBidi"/>
              <w:sz w:val="24"/>
              <w:szCs w:val="24"/>
            </w:rPr>
            <w:delText xml:space="preserve">kekuasaan patriarki di kehidupan rumah tangga. Sebagai suami dianggap mempunyai posisi yang lebih tinggi daripada Perempuan. </w:delText>
          </w:r>
        </w:del>
        <w:del w:id="1615" w:author="My Notebook 10s" w:date="2023-12-04T10:52:00Z">
          <w:r w:rsidDel="00E1121E">
            <w:rPr>
              <w:rFonts w:asciiTheme="majorBidi" w:hAnsiTheme="majorBidi" w:cstheme="majorBidi"/>
              <w:sz w:val="24"/>
              <w:szCs w:val="24"/>
            </w:rPr>
            <w:delText xml:space="preserve">Yakni seorang suami </w:delText>
          </w:r>
        </w:del>
      </w:ins>
      <w:ins w:id="1616" w:author="admin" w:date="2023-12-01T10:14:00Z">
        <w:del w:id="1617" w:author="My Notebook 10s" w:date="2023-12-04T10:52:00Z">
          <w:r w:rsidDel="00E1121E">
            <w:rPr>
              <w:rFonts w:asciiTheme="majorBidi" w:hAnsiTheme="majorBidi" w:cstheme="majorBidi"/>
              <w:sz w:val="24"/>
              <w:szCs w:val="24"/>
            </w:rPr>
            <w:delText>dan istrinya.</w:delText>
          </w:r>
        </w:del>
        <w:del w:id="1618" w:author="My Notebook 10s" w:date="2023-12-06T16:35:00Z">
          <w:r w:rsidDel="00A81F37">
            <w:rPr>
              <w:rFonts w:asciiTheme="majorBidi" w:hAnsiTheme="majorBidi" w:cstheme="majorBidi"/>
              <w:sz w:val="24"/>
              <w:szCs w:val="24"/>
            </w:rPr>
            <w:delText xml:space="preserve"> </w:delText>
          </w:r>
        </w:del>
      </w:ins>
      <w:ins w:id="1619" w:author="admin" w:date="2023-12-01T10:17:00Z">
        <w:del w:id="1620" w:author="My Notebook 10s" w:date="2023-12-06T16:35:00Z">
          <w:r w:rsidR="00080CEA" w:rsidDel="00A81F37">
            <w:rPr>
              <w:rFonts w:asciiTheme="majorBidi" w:hAnsiTheme="majorBidi" w:cstheme="majorBidi"/>
              <w:sz w:val="24"/>
              <w:szCs w:val="24"/>
            </w:rPr>
            <w:delText xml:space="preserve">Ketidak setaraan gender sudah banyak terjadi sejak zaman kerajaan. Perempuan </w:delText>
          </w:r>
        </w:del>
      </w:ins>
      <w:ins w:id="1621" w:author="admin" w:date="2023-12-01T10:18:00Z">
        <w:del w:id="1622" w:author="My Notebook 10s" w:date="2023-12-06T16:35:00Z">
          <w:r w:rsidR="00080CEA" w:rsidDel="00A81F37">
            <w:rPr>
              <w:rFonts w:asciiTheme="majorBidi" w:hAnsiTheme="majorBidi" w:cstheme="majorBidi"/>
              <w:sz w:val="24"/>
              <w:szCs w:val="24"/>
            </w:rPr>
            <w:delText xml:space="preserve">dinggap seseorang yang lemah </w:delText>
          </w:r>
        </w:del>
        <w:del w:id="1623" w:author="My Notebook 10s" w:date="2023-12-04T10:52:00Z">
          <w:r w:rsidR="00080CEA" w:rsidDel="00E1121E">
            <w:rPr>
              <w:rFonts w:asciiTheme="majorBidi" w:hAnsiTheme="majorBidi" w:cstheme="majorBidi"/>
              <w:sz w:val="24"/>
              <w:szCs w:val="24"/>
            </w:rPr>
            <w:delText>dan hanya digunakan untuk kepentingan pemuas</w:delText>
          </w:r>
        </w:del>
      </w:ins>
      <w:ins w:id="1624" w:author="admin" w:date="2023-12-01T10:19:00Z">
        <w:del w:id="1625" w:author="My Notebook 10s" w:date="2023-12-04T10:52:00Z">
          <w:r w:rsidR="00080CEA" w:rsidDel="00E1121E">
            <w:rPr>
              <w:rFonts w:asciiTheme="majorBidi" w:hAnsiTheme="majorBidi" w:cstheme="majorBidi"/>
              <w:sz w:val="24"/>
              <w:szCs w:val="24"/>
            </w:rPr>
            <w:delText xml:space="preserve"> laki-la</w:delText>
          </w:r>
        </w:del>
        <w:del w:id="1626" w:author="My Notebook 10s" w:date="2023-12-04T10:53:00Z">
          <w:r w:rsidR="00080CEA" w:rsidDel="00E1121E">
            <w:rPr>
              <w:rFonts w:asciiTheme="majorBidi" w:hAnsiTheme="majorBidi" w:cstheme="majorBidi"/>
              <w:sz w:val="24"/>
              <w:szCs w:val="24"/>
            </w:rPr>
            <w:delText>ki</w:delText>
          </w:r>
        </w:del>
        <w:del w:id="1627" w:author="My Notebook 10s" w:date="2023-12-06T16:35:00Z">
          <w:r w:rsidR="00080CEA" w:rsidDel="00A81F37">
            <w:rPr>
              <w:rFonts w:asciiTheme="majorBidi" w:hAnsiTheme="majorBidi" w:cstheme="majorBidi"/>
              <w:sz w:val="24"/>
              <w:szCs w:val="24"/>
            </w:rPr>
            <w:delText xml:space="preserve">. Bahkan terdapat istilah tugas Perempuan hanya sekedar </w:delText>
          </w:r>
          <w:r w:rsidR="00080CEA" w:rsidRPr="00E1121E" w:rsidDel="00A81F37">
            <w:rPr>
              <w:rFonts w:asciiTheme="majorBidi" w:hAnsiTheme="majorBidi" w:cstheme="majorBidi"/>
              <w:i/>
              <w:iCs/>
              <w:sz w:val="24"/>
              <w:szCs w:val="24"/>
              <w:rPrChange w:id="1628" w:author="My Notebook 10s" w:date="2023-12-04T10:53:00Z">
                <w:rPr>
                  <w:rFonts w:asciiTheme="majorBidi" w:hAnsiTheme="majorBidi" w:cstheme="majorBidi"/>
                  <w:sz w:val="24"/>
                  <w:szCs w:val="24"/>
                </w:rPr>
              </w:rPrChange>
            </w:rPr>
            <w:delText>“ma</w:delText>
          </w:r>
        </w:del>
      </w:ins>
      <w:ins w:id="1629" w:author="admin" w:date="2023-12-01T10:20:00Z">
        <w:del w:id="1630" w:author="My Notebook 10s" w:date="2023-12-06T16:35:00Z">
          <w:r w:rsidR="00080CEA" w:rsidRPr="00E1121E" w:rsidDel="00A81F37">
            <w:rPr>
              <w:rFonts w:asciiTheme="majorBidi" w:hAnsiTheme="majorBidi" w:cstheme="majorBidi"/>
              <w:i/>
              <w:iCs/>
              <w:sz w:val="24"/>
              <w:szCs w:val="24"/>
              <w:rPrChange w:id="1631" w:author="My Notebook 10s" w:date="2023-12-04T10:53:00Z">
                <w:rPr>
                  <w:rFonts w:asciiTheme="majorBidi" w:hAnsiTheme="majorBidi" w:cstheme="majorBidi"/>
                  <w:sz w:val="24"/>
                  <w:szCs w:val="24"/>
                </w:rPr>
              </w:rPrChange>
            </w:rPr>
            <w:delText>cak, manak, masak”.</w:delText>
          </w:r>
          <w:r w:rsidR="00080CEA" w:rsidDel="00A81F37">
            <w:rPr>
              <w:rFonts w:asciiTheme="majorBidi" w:hAnsiTheme="majorBidi" w:cstheme="majorBidi"/>
              <w:sz w:val="24"/>
              <w:szCs w:val="24"/>
            </w:rPr>
            <w:delText xml:space="preserve"> Seolah tidak ada hal yang lebih untuk dikerjakan Perempuan. </w:delText>
          </w:r>
        </w:del>
      </w:ins>
      <w:ins w:id="1632" w:author="admin" w:date="2023-12-01T10:21:00Z">
        <w:del w:id="1633" w:author="My Notebook 10s" w:date="2023-12-06T16:35:00Z">
          <w:r w:rsidR="00080CEA" w:rsidDel="00A81F37">
            <w:rPr>
              <w:rFonts w:asciiTheme="majorBidi" w:hAnsiTheme="majorBidi" w:cstheme="majorBidi"/>
              <w:sz w:val="24"/>
              <w:szCs w:val="24"/>
            </w:rPr>
            <w:delText xml:space="preserve">Terlebih laki-laki yang merasa mempunyai kekuasaan akan lebih </w:delText>
          </w:r>
        </w:del>
      </w:ins>
      <w:ins w:id="1634" w:author="admin" w:date="2023-12-01T10:24:00Z">
        <w:del w:id="1635" w:author="My Notebook 10s" w:date="2023-12-06T16:35:00Z">
          <w:r w:rsidR="00080CEA" w:rsidDel="00A81F37">
            <w:rPr>
              <w:rFonts w:asciiTheme="majorBidi" w:hAnsiTheme="majorBidi" w:cstheme="majorBidi"/>
              <w:sz w:val="24"/>
              <w:szCs w:val="24"/>
            </w:rPr>
            <w:delText>semena-mena</w:delText>
          </w:r>
        </w:del>
      </w:ins>
      <w:ins w:id="1636" w:author="admin" w:date="2023-12-01T10:21:00Z">
        <w:del w:id="1637" w:author="My Notebook 10s" w:date="2023-12-06T16:35:00Z">
          <w:r w:rsidR="00080CEA" w:rsidDel="00A81F37">
            <w:rPr>
              <w:rFonts w:asciiTheme="majorBidi" w:hAnsiTheme="majorBidi" w:cstheme="majorBidi"/>
              <w:sz w:val="24"/>
              <w:szCs w:val="24"/>
            </w:rPr>
            <w:delText xml:space="preserve"> dalam memberlakukan perempuan</w:delText>
          </w:r>
        </w:del>
        <w:del w:id="1638" w:author="My Notebook 10s" w:date="2023-12-04T10:53:00Z">
          <w:r w:rsidR="00080CEA" w:rsidDel="000E1395">
            <w:rPr>
              <w:rFonts w:asciiTheme="majorBidi" w:hAnsiTheme="majorBidi" w:cstheme="majorBidi"/>
              <w:sz w:val="24"/>
              <w:szCs w:val="24"/>
            </w:rPr>
            <w:delText>nya</w:delText>
          </w:r>
        </w:del>
      </w:ins>
      <w:ins w:id="1639" w:author="admin" w:date="2023-12-01T10:22:00Z">
        <w:del w:id="1640" w:author="My Notebook 10s" w:date="2023-12-06T16:35:00Z">
          <w:r w:rsidR="00080CEA" w:rsidDel="00A81F37">
            <w:rPr>
              <w:rFonts w:asciiTheme="majorBidi" w:hAnsiTheme="majorBidi" w:cstheme="majorBidi"/>
              <w:sz w:val="24"/>
              <w:szCs w:val="24"/>
            </w:rPr>
            <w:delText xml:space="preserve">. </w:delText>
          </w:r>
        </w:del>
      </w:ins>
      <w:ins w:id="1641" w:author="admin" w:date="2023-12-01T10:24:00Z">
        <w:del w:id="1642" w:author="My Notebook 10s" w:date="2023-12-06T16:35:00Z">
          <w:r w:rsidR="00080CEA" w:rsidDel="00A81F37">
            <w:rPr>
              <w:rFonts w:asciiTheme="majorBidi" w:hAnsiTheme="majorBidi" w:cstheme="majorBidi"/>
              <w:sz w:val="24"/>
              <w:szCs w:val="24"/>
            </w:rPr>
            <w:delText xml:space="preserve">Terlebih dalam kasus ini </w:delText>
          </w:r>
        </w:del>
        <w:del w:id="1643" w:author="My Notebook 10s" w:date="2023-12-04T10:54:00Z">
          <w:r w:rsidR="00080CEA" w:rsidDel="000E1395">
            <w:rPr>
              <w:rFonts w:asciiTheme="majorBidi" w:hAnsiTheme="majorBidi" w:cstheme="majorBidi"/>
              <w:sz w:val="24"/>
              <w:szCs w:val="24"/>
            </w:rPr>
            <w:delText>yakni melakukan dengan sesuka hati hubungan intim di de</w:delText>
          </w:r>
        </w:del>
      </w:ins>
      <w:ins w:id="1644" w:author="admin" w:date="2023-12-01T10:25:00Z">
        <w:del w:id="1645" w:author="My Notebook 10s" w:date="2023-12-04T10:54:00Z">
          <w:r w:rsidR="00080CEA" w:rsidDel="000E1395">
            <w:rPr>
              <w:rFonts w:asciiTheme="majorBidi" w:hAnsiTheme="majorBidi" w:cstheme="majorBidi"/>
              <w:sz w:val="24"/>
              <w:szCs w:val="24"/>
            </w:rPr>
            <w:delText>pan orang lain</w:delText>
          </w:r>
        </w:del>
        <w:del w:id="1646" w:author="My Notebook 10s" w:date="2023-12-06T16:35:00Z">
          <w:r w:rsidR="00080CEA" w:rsidDel="00A81F37">
            <w:rPr>
              <w:rFonts w:asciiTheme="majorBidi" w:hAnsiTheme="majorBidi" w:cstheme="majorBidi"/>
              <w:sz w:val="24"/>
              <w:szCs w:val="24"/>
            </w:rPr>
            <w:delText>.</w:delText>
          </w:r>
        </w:del>
      </w:ins>
    </w:p>
    <w:p w14:paraId="6DF90A65" w14:textId="3F7724B2" w:rsidR="00080CEA" w:rsidDel="00A81F37" w:rsidRDefault="00080CEA" w:rsidP="00AF2759">
      <w:pPr>
        <w:shd w:val="clear" w:color="auto" w:fill="FFFFFF"/>
        <w:spacing w:after="0" w:line="360" w:lineRule="auto"/>
        <w:ind w:firstLine="567"/>
        <w:jc w:val="both"/>
        <w:rPr>
          <w:del w:id="1647" w:author="My Notebook 10s" w:date="2023-12-06T16:35:00Z"/>
          <w:rFonts w:asciiTheme="majorBidi" w:hAnsiTheme="majorBidi" w:cstheme="majorBidi"/>
          <w:sz w:val="24"/>
          <w:szCs w:val="24"/>
        </w:rPr>
      </w:pPr>
      <w:ins w:id="1648" w:author="admin" w:date="2023-12-01T10:25:00Z">
        <w:del w:id="1649" w:author="My Notebook 10s" w:date="2023-12-06T16:35:00Z">
          <w:r w:rsidDel="00A81F37">
            <w:rPr>
              <w:rFonts w:asciiTheme="majorBidi" w:hAnsiTheme="majorBidi" w:cstheme="majorBidi"/>
              <w:sz w:val="24"/>
              <w:szCs w:val="24"/>
            </w:rPr>
            <w:delText xml:space="preserve">Melihat tinjauan referensi agama </w:delText>
          </w:r>
        </w:del>
        <w:del w:id="1650" w:author="My Notebook 10s" w:date="2023-12-04T10:55:00Z">
          <w:r w:rsidDel="000E1395">
            <w:rPr>
              <w:rFonts w:asciiTheme="majorBidi" w:hAnsiTheme="majorBidi" w:cstheme="majorBidi"/>
              <w:sz w:val="24"/>
              <w:szCs w:val="24"/>
            </w:rPr>
            <w:delText>i</w:delText>
          </w:r>
        </w:del>
        <w:del w:id="1651" w:author="My Notebook 10s" w:date="2023-12-06T16:35:00Z">
          <w:r w:rsidDel="00A81F37">
            <w:rPr>
              <w:rFonts w:asciiTheme="majorBidi" w:hAnsiTheme="majorBidi" w:cstheme="majorBidi"/>
              <w:sz w:val="24"/>
              <w:szCs w:val="24"/>
            </w:rPr>
            <w:delText>slam</w:delText>
          </w:r>
          <w:r w:rsidR="008B46A5" w:rsidDel="00A81F37">
            <w:rPr>
              <w:rFonts w:asciiTheme="majorBidi" w:hAnsiTheme="majorBidi" w:cstheme="majorBidi"/>
              <w:sz w:val="24"/>
              <w:szCs w:val="24"/>
            </w:rPr>
            <w:delText xml:space="preserve">. Islam juga menentang adanya kekuasaan </w:delText>
          </w:r>
        </w:del>
      </w:ins>
      <w:ins w:id="1652" w:author="admin" w:date="2023-12-01T10:26:00Z">
        <w:del w:id="1653" w:author="My Notebook 10s" w:date="2023-12-06T16:35:00Z">
          <w:r w:rsidR="008B46A5" w:rsidDel="00A81F37">
            <w:rPr>
              <w:rFonts w:asciiTheme="majorBidi" w:hAnsiTheme="majorBidi" w:cstheme="majorBidi"/>
              <w:sz w:val="24"/>
              <w:szCs w:val="24"/>
            </w:rPr>
            <w:delText>berlebih terhadap Perempuan. Hal itu banyak dicontohkan oleh junjungan Nabi Muhammad SAW dan para sahabat. Perempuan dalam rumah tangga bukan hanya sebagai objek, tapi san</w:delText>
          </w:r>
        </w:del>
      </w:ins>
      <w:ins w:id="1654" w:author="admin" w:date="2023-12-01T10:27:00Z">
        <w:del w:id="1655" w:author="My Notebook 10s" w:date="2023-12-06T16:35:00Z">
          <w:r w:rsidR="008B46A5" w:rsidDel="00A81F37">
            <w:rPr>
              <w:rFonts w:asciiTheme="majorBidi" w:hAnsiTheme="majorBidi" w:cstheme="majorBidi"/>
              <w:sz w:val="24"/>
              <w:szCs w:val="24"/>
            </w:rPr>
            <w:delText xml:space="preserve">gat disarankan mereka memerankan dirinya sebagai subjek yang juga mempunyai hak. Tentunya dengan batas-batas yang dianjurkan. </w:delText>
          </w:r>
        </w:del>
        <w:del w:id="1656" w:author="My Notebook 10s" w:date="2023-12-04T10:55:00Z">
          <w:r w:rsidR="008B46A5" w:rsidDel="000E1395">
            <w:rPr>
              <w:rFonts w:asciiTheme="majorBidi" w:hAnsiTheme="majorBidi" w:cstheme="majorBidi"/>
              <w:sz w:val="24"/>
              <w:szCs w:val="24"/>
            </w:rPr>
            <w:delText xml:space="preserve">Dalam </w:delText>
          </w:r>
        </w:del>
        <w:del w:id="1657" w:author="My Notebook 10s" w:date="2023-12-06T16:35:00Z">
          <w:r w:rsidR="008B46A5" w:rsidDel="00A81F37">
            <w:rPr>
              <w:rFonts w:asciiTheme="majorBidi" w:hAnsiTheme="majorBidi" w:cstheme="majorBidi"/>
              <w:sz w:val="24"/>
              <w:szCs w:val="24"/>
            </w:rPr>
            <w:delText xml:space="preserve">kasus </w:delText>
          </w:r>
        </w:del>
        <w:del w:id="1658" w:author="My Notebook 10s" w:date="2023-12-04T10:55:00Z">
          <w:r w:rsidR="008B46A5" w:rsidDel="000E1395">
            <w:rPr>
              <w:rFonts w:asciiTheme="majorBidi" w:hAnsiTheme="majorBidi" w:cstheme="majorBidi"/>
              <w:sz w:val="24"/>
              <w:szCs w:val="24"/>
            </w:rPr>
            <w:delText>hubungan intim</w:delText>
          </w:r>
        </w:del>
        <w:del w:id="1659" w:author="My Notebook 10s" w:date="2023-12-06T16:35:00Z">
          <w:r w:rsidR="008B46A5" w:rsidDel="00A81F37">
            <w:rPr>
              <w:rFonts w:asciiTheme="majorBidi" w:hAnsiTheme="majorBidi" w:cstheme="majorBidi"/>
              <w:sz w:val="24"/>
              <w:szCs w:val="24"/>
            </w:rPr>
            <w:delText xml:space="preserve">, walaupun sudah sah sebagai suami istri, </w:delText>
          </w:r>
        </w:del>
      </w:ins>
      <w:ins w:id="1660" w:author="admin" w:date="2023-12-01T10:28:00Z">
        <w:del w:id="1661" w:author="My Notebook 10s" w:date="2023-12-06T16:35:00Z">
          <w:r w:rsidR="008B46A5" w:rsidDel="00A81F37">
            <w:rPr>
              <w:rFonts w:asciiTheme="majorBidi" w:hAnsiTheme="majorBidi" w:cstheme="majorBidi"/>
              <w:sz w:val="24"/>
              <w:szCs w:val="24"/>
            </w:rPr>
            <w:delText xml:space="preserve">Islam memberikan aturan dalam </w:delText>
          </w:r>
        </w:del>
      </w:ins>
      <w:ins w:id="1662" w:author="admin" w:date="2023-12-01T10:29:00Z">
        <w:del w:id="1663" w:author="My Notebook 10s" w:date="2023-12-06T16:35:00Z">
          <w:r w:rsidR="008B46A5" w:rsidDel="00A81F37">
            <w:rPr>
              <w:rFonts w:asciiTheme="majorBidi" w:hAnsiTheme="majorBidi" w:cstheme="majorBidi"/>
              <w:sz w:val="24"/>
              <w:szCs w:val="24"/>
            </w:rPr>
            <w:delText>berhubungan</w:delText>
          </w:r>
        </w:del>
        <w:del w:id="1664" w:author="My Notebook 10s" w:date="2023-12-04T10:56:00Z">
          <w:r w:rsidR="008B46A5" w:rsidDel="000E1395">
            <w:rPr>
              <w:rFonts w:asciiTheme="majorBidi" w:hAnsiTheme="majorBidi" w:cstheme="majorBidi"/>
              <w:sz w:val="24"/>
              <w:szCs w:val="24"/>
            </w:rPr>
            <w:delText xml:space="preserve"> suami-istri. Salah satunya adalah dilakukan dalam ruangan sepia tau tidak ada orang yang meihat. Bahkan walaupun dalam ruangan tertutup, dianjurkan untuk masuk ke dalam selimut.</w:delText>
          </w:r>
        </w:del>
      </w:ins>
      <w:ins w:id="1665" w:author="admin" w:date="2023-12-01T10:25:00Z">
        <w:del w:id="1666" w:author="My Notebook 10s" w:date="2023-12-04T10:56:00Z">
          <w:r w:rsidDel="000E1395">
            <w:rPr>
              <w:rFonts w:asciiTheme="majorBidi" w:hAnsiTheme="majorBidi" w:cstheme="majorBidi"/>
              <w:sz w:val="24"/>
              <w:szCs w:val="24"/>
            </w:rPr>
            <w:delText xml:space="preserve"> </w:delText>
          </w:r>
        </w:del>
      </w:ins>
    </w:p>
    <w:p w14:paraId="014D059D" w14:textId="63193863" w:rsidR="00AF2759" w:rsidRPr="000A11EB" w:rsidDel="0046128E" w:rsidRDefault="00012F9C">
      <w:pPr>
        <w:shd w:val="clear" w:color="auto" w:fill="FFFFFF"/>
        <w:spacing w:after="0" w:line="360" w:lineRule="auto"/>
        <w:jc w:val="both"/>
        <w:rPr>
          <w:del w:id="1667" w:author="My Notebook 10s" w:date="2023-12-06T20:54:00Z"/>
          <w:rFonts w:asciiTheme="majorBidi" w:hAnsiTheme="majorBidi" w:cstheme="majorBidi"/>
          <w:sz w:val="24"/>
          <w:szCs w:val="24"/>
          <w:rPrChange w:id="1668" w:author="My Notebook 10s" w:date="2023-12-06T20:38:00Z">
            <w:rPr>
              <w:del w:id="1669" w:author="My Notebook 10s" w:date="2023-12-06T20:54:00Z"/>
              <w:rFonts w:asciiTheme="majorBidi" w:hAnsiTheme="majorBidi" w:cstheme="majorBidi"/>
            </w:rPr>
          </w:rPrChange>
        </w:rPr>
        <w:pPrChange w:id="1670" w:author="My Notebook 10s" w:date="2023-12-06T20:38:00Z">
          <w:pPr>
            <w:pStyle w:val="ListParagraph"/>
            <w:numPr>
              <w:numId w:val="30"/>
            </w:numPr>
            <w:shd w:val="clear" w:color="auto" w:fill="FFFFFF"/>
            <w:spacing w:after="0" w:line="360" w:lineRule="auto"/>
            <w:ind w:left="567" w:hanging="567"/>
            <w:jc w:val="both"/>
          </w:pPr>
        </w:pPrChange>
      </w:pPr>
      <w:del w:id="1671" w:author="My Notebook 10s" w:date="2023-12-06T20:38:00Z">
        <w:r w:rsidRPr="000A11EB" w:rsidDel="000A11EB">
          <w:rPr>
            <w:rFonts w:ascii="Times New Roman" w:hAnsi="Times New Roman" w:cs="Times New Roman"/>
            <w:b/>
            <w:bCs/>
            <w:sz w:val="24"/>
            <w:szCs w:val="24"/>
            <w:rPrChange w:id="1672" w:author="My Notebook 10s" w:date="2023-12-06T20:38:00Z">
              <w:rPr/>
            </w:rPrChange>
          </w:rPr>
          <w:delText>Analisis Naskah Adegan 6</w:delText>
        </w:r>
      </w:del>
    </w:p>
    <w:p w14:paraId="0F7A9983" w14:textId="659E6A1D" w:rsidR="00064897" w:rsidRDefault="00064897" w:rsidP="00064897">
      <w:pPr>
        <w:shd w:val="clear" w:color="auto" w:fill="FFFFFF"/>
        <w:spacing w:after="0" w:line="360" w:lineRule="auto"/>
        <w:jc w:val="both"/>
        <w:rPr>
          <w:rFonts w:asciiTheme="majorBidi" w:hAnsiTheme="majorBidi" w:cstheme="majorBidi"/>
          <w:sz w:val="24"/>
          <w:szCs w:val="24"/>
        </w:rPr>
      </w:pPr>
      <w:r>
        <w:rPr>
          <w:noProof/>
          <w:lang w:eastAsia="en-US"/>
        </w:rPr>
        <mc:AlternateContent>
          <mc:Choice Requires="wps">
            <w:drawing>
              <wp:anchor distT="0" distB="0" distL="114300" distR="114300" simplePos="0" relativeHeight="251667456" behindDoc="0" locked="0" layoutInCell="1" allowOverlap="1" wp14:anchorId="0959CF34" wp14:editId="5B105F2C">
                <wp:simplePos x="0" y="0"/>
                <wp:positionH relativeFrom="column">
                  <wp:posOffset>958215</wp:posOffset>
                </wp:positionH>
                <wp:positionV relativeFrom="paragraph">
                  <wp:posOffset>2091055</wp:posOffset>
                </wp:positionV>
                <wp:extent cx="3599815" cy="635"/>
                <wp:effectExtent l="0" t="0" r="0" b="0"/>
                <wp:wrapNone/>
                <wp:docPr id="9" name="Text Box 9"/>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510E47C4" w14:textId="3AF8799F" w:rsidR="00FA09B6" w:rsidRPr="00064897" w:rsidRDefault="00FA09B6" w:rsidP="00064897">
                            <w:pPr>
                              <w:pStyle w:val="Caption"/>
                              <w:jc w:val="center"/>
                              <w:rPr>
                                <w:noProof/>
                                <w:lang w:val="en-US" w:eastAsia="zh-CN"/>
                              </w:rPr>
                            </w:pPr>
                            <w:r>
                              <w:rPr>
                                <w:noProof/>
                                <w:lang w:val="en-US"/>
                              </w:rPr>
                              <w:t>Scan Naskah Adegan 6 (Pementasan Wayang Wong Lakon ”Durga Ruwat”,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59CF34" id="Text Box 9" o:spid="_x0000_s1030" type="#_x0000_t202" style="position:absolute;left:0;text-align:left;margin-left:75.45pt;margin-top:164.65pt;width:283.4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" stroked="f">
                <v:textbox style="mso-fit-shape-to-text:t" inset="0,0,0,0">
                  <w:txbxContent>
                    <w:p w14:paraId="510E47C4" w14:textId="3AF8799F" w:rsidR="00FA09B6" w:rsidRPr="00064897" w:rsidRDefault="00FA09B6" w:rsidP="00064897">
                      <w:pPr>
                        <w:pStyle w:val="Caption"/>
                        <w:jc w:val="center"/>
                        <w:rPr>
                          <w:noProof/>
                          <w:lang w:val="en-US" w:eastAsia="zh-CN"/>
                        </w:rPr>
                      </w:pPr>
                      <w:r>
                        <w:rPr>
                          <w:noProof/>
                          <w:lang w:val="en-US"/>
                        </w:rPr>
                        <w:t>Scan Naskah Adegan 6 (Pementasan Wayang Wong Lakon ”Durga Ruwat”, 2023)</w:t>
                      </w:r>
                    </w:p>
                  </w:txbxContent>
                </v:textbox>
              </v:shape>
            </w:pict>
          </mc:Fallback>
        </mc:AlternateContent>
      </w:r>
      <w:r>
        <w:rPr>
          <w:noProof/>
          <w:lang w:eastAsia="en-US"/>
        </w:rPr>
        <w:drawing>
          <wp:anchor distT="0" distB="0" distL="114300" distR="114300" simplePos="0" relativeHeight="251665408" behindDoc="0" locked="0" layoutInCell="1" allowOverlap="1" wp14:anchorId="1994275B" wp14:editId="2181830E">
            <wp:simplePos x="0" y="0"/>
            <wp:positionH relativeFrom="column">
              <wp:posOffset>958215</wp:posOffset>
            </wp:positionH>
            <wp:positionV relativeFrom="paragraph">
              <wp:posOffset>10160</wp:posOffset>
            </wp:positionV>
            <wp:extent cx="3600000" cy="2024033"/>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0" cy="2024033"/>
                    </a:xfrm>
                    <a:prstGeom prst="rect">
                      <a:avLst/>
                    </a:prstGeom>
                  </pic:spPr>
                </pic:pic>
              </a:graphicData>
            </a:graphic>
            <wp14:sizeRelH relativeFrom="page">
              <wp14:pctWidth>0</wp14:pctWidth>
            </wp14:sizeRelH>
            <wp14:sizeRelV relativeFrom="page">
              <wp14:pctHeight>0</wp14:pctHeight>
            </wp14:sizeRelV>
          </wp:anchor>
        </w:drawing>
      </w:r>
    </w:p>
    <w:p w14:paraId="493CC09E" w14:textId="68A68713" w:rsidR="00064897" w:rsidRDefault="00064897" w:rsidP="00064897">
      <w:pPr>
        <w:shd w:val="clear" w:color="auto" w:fill="FFFFFF"/>
        <w:spacing w:after="0" w:line="360" w:lineRule="auto"/>
        <w:jc w:val="both"/>
        <w:rPr>
          <w:rFonts w:asciiTheme="majorBidi" w:hAnsiTheme="majorBidi" w:cstheme="majorBidi"/>
          <w:sz w:val="24"/>
          <w:szCs w:val="24"/>
        </w:rPr>
      </w:pPr>
    </w:p>
    <w:p w14:paraId="7DD20116" w14:textId="7C80B0FC" w:rsidR="00064897" w:rsidRDefault="00064897" w:rsidP="00064897">
      <w:pPr>
        <w:shd w:val="clear" w:color="auto" w:fill="FFFFFF"/>
        <w:spacing w:after="0" w:line="360" w:lineRule="auto"/>
        <w:jc w:val="both"/>
        <w:rPr>
          <w:rFonts w:asciiTheme="majorBidi" w:hAnsiTheme="majorBidi" w:cstheme="majorBidi"/>
          <w:sz w:val="24"/>
          <w:szCs w:val="24"/>
        </w:rPr>
      </w:pPr>
    </w:p>
    <w:p w14:paraId="7012A775" w14:textId="16AF33B6" w:rsidR="00064897" w:rsidRDefault="00064897" w:rsidP="00064897">
      <w:pPr>
        <w:shd w:val="clear" w:color="auto" w:fill="FFFFFF"/>
        <w:spacing w:after="0" w:line="360" w:lineRule="auto"/>
        <w:jc w:val="both"/>
        <w:rPr>
          <w:rFonts w:asciiTheme="majorBidi" w:hAnsiTheme="majorBidi" w:cstheme="majorBidi"/>
          <w:sz w:val="24"/>
          <w:szCs w:val="24"/>
        </w:rPr>
      </w:pPr>
    </w:p>
    <w:p w14:paraId="5A5F7880" w14:textId="1B9EA6DC" w:rsidR="00064897" w:rsidRDefault="00064897" w:rsidP="00064897">
      <w:pPr>
        <w:shd w:val="clear" w:color="auto" w:fill="FFFFFF"/>
        <w:spacing w:after="0" w:line="360" w:lineRule="auto"/>
        <w:jc w:val="both"/>
        <w:rPr>
          <w:rFonts w:asciiTheme="majorBidi" w:hAnsiTheme="majorBidi" w:cstheme="majorBidi"/>
          <w:sz w:val="24"/>
          <w:szCs w:val="24"/>
        </w:rPr>
      </w:pPr>
    </w:p>
    <w:p w14:paraId="30741007" w14:textId="6F97A8AB" w:rsidR="00064897" w:rsidRDefault="00064897" w:rsidP="00064897">
      <w:pPr>
        <w:shd w:val="clear" w:color="auto" w:fill="FFFFFF"/>
        <w:spacing w:after="0" w:line="360" w:lineRule="auto"/>
        <w:jc w:val="both"/>
        <w:rPr>
          <w:rFonts w:asciiTheme="majorBidi" w:hAnsiTheme="majorBidi" w:cstheme="majorBidi"/>
          <w:sz w:val="24"/>
          <w:szCs w:val="24"/>
        </w:rPr>
      </w:pPr>
    </w:p>
    <w:p w14:paraId="282E96F1" w14:textId="1E6167E8" w:rsidR="00064897" w:rsidRDefault="00064897" w:rsidP="00064897">
      <w:pPr>
        <w:shd w:val="clear" w:color="auto" w:fill="FFFFFF"/>
        <w:spacing w:after="0" w:line="360" w:lineRule="auto"/>
        <w:jc w:val="both"/>
        <w:rPr>
          <w:rFonts w:asciiTheme="majorBidi" w:hAnsiTheme="majorBidi" w:cstheme="majorBidi"/>
          <w:sz w:val="24"/>
          <w:szCs w:val="24"/>
        </w:rPr>
      </w:pPr>
    </w:p>
    <w:p w14:paraId="19DBE648" w14:textId="77777777" w:rsidR="00064897" w:rsidRPr="00064897" w:rsidRDefault="00064897" w:rsidP="00064897">
      <w:pPr>
        <w:shd w:val="clear" w:color="auto" w:fill="FFFFFF"/>
        <w:spacing w:after="0" w:line="360" w:lineRule="auto"/>
        <w:jc w:val="both"/>
        <w:rPr>
          <w:rFonts w:asciiTheme="majorBidi" w:hAnsiTheme="majorBidi" w:cstheme="majorBidi"/>
          <w:sz w:val="24"/>
          <w:szCs w:val="24"/>
        </w:rPr>
      </w:pPr>
    </w:p>
    <w:p w14:paraId="4C2B71BC" w14:textId="77777777" w:rsidR="00064897" w:rsidRDefault="00064897" w:rsidP="00955C0B">
      <w:pPr>
        <w:shd w:val="clear" w:color="auto" w:fill="FFFFFF"/>
        <w:spacing w:after="0" w:line="360" w:lineRule="auto"/>
        <w:jc w:val="both"/>
        <w:rPr>
          <w:rFonts w:ascii="Times New Roman" w:hAnsi="Times New Roman" w:cs="Times New Roman"/>
          <w:i/>
          <w:iCs/>
          <w:sz w:val="24"/>
          <w:szCs w:val="24"/>
        </w:rPr>
      </w:pPr>
    </w:p>
    <w:p w14:paraId="1DBCAD2E" w14:textId="77777777" w:rsidR="00E67418" w:rsidRDefault="00E67418" w:rsidP="00AF2759">
      <w:pPr>
        <w:shd w:val="clear" w:color="auto" w:fill="FFFFFF"/>
        <w:spacing w:after="0" w:line="360" w:lineRule="auto"/>
        <w:ind w:firstLine="567"/>
        <w:jc w:val="both"/>
        <w:rPr>
          <w:rFonts w:ascii="Times New Roman" w:hAnsi="Times New Roman" w:cs="Times New Roman"/>
          <w:i/>
          <w:iCs/>
          <w:sz w:val="24"/>
          <w:szCs w:val="24"/>
        </w:rPr>
      </w:pPr>
    </w:p>
    <w:p w14:paraId="2AC0C880" w14:textId="77777777" w:rsidR="00C03F25" w:rsidRDefault="00012F9C">
      <w:pPr>
        <w:shd w:val="clear" w:color="auto" w:fill="FFFFFF"/>
        <w:spacing w:after="0" w:line="240" w:lineRule="auto"/>
        <w:jc w:val="both"/>
        <w:rPr>
          <w:rFonts w:ascii="Times New Roman" w:hAnsi="Times New Roman" w:cs="Times New Roman"/>
          <w:i/>
          <w:iCs/>
          <w:sz w:val="24"/>
          <w:szCs w:val="24"/>
        </w:rPr>
        <w:pPrChange w:id="1673" w:author="My Notebook 10s" w:date="2023-12-06T20:54:00Z">
          <w:pPr>
            <w:shd w:val="clear" w:color="auto" w:fill="FFFFFF"/>
            <w:spacing w:after="0" w:line="360" w:lineRule="auto"/>
            <w:jc w:val="both"/>
          </w:pPr>
        </w:pPrChange>
      </w:pPr>
      <w:proofErr w:type="spellStart"/>
      <w:r w:rsidRPr="00AF2759">
        <w:rPr>
          <w:rFonts w:ascii="Times New Roman" w:hAnsi="Times New Roman" w:cs="Times New Roman"/>
          <w:i/>
          <w:iCs/>
          <w:sz w:val="24"/>
          <w:szCs w:val="24"/>
        </w:rPr>
        <w:t>Bathara</w:t>
      </w:r>
      <w:proofErr w:type="spellEnd"/>
      <w:r w:rsidRPr="00AF2759">
        <w:rPr>
          <w:rFonts w:ascii="Times New Roman" w:hAnsi="Times New Roman" w:cs="Times New Roman"/>
          <w:i/>
          <w:iCs/>
          <w:sz w:val="24"/>
          <w:szCs w:val="24"/>
        </w:rPr>
        <w:t xml:space="preserve"> Guru</w:t>
      </w:r>
      <w:r w:rsidR="00C03F25">
        <w:rPr>
          <w:rFonts w:ascii="Times New Roman" w:hAnsi="Times New Roman" w:cs="Times New Roman"/>
          <w:i/>
          <w:iCs/>
          <w:sz w:val="24"/>
          <w:szCs w:val="24"/>
        </w:rPr>
        <w:tab/>
      </w:r>
      <w:r w:rsidRPr="00AF2759">
        <w:rPr>
          <w:rFonts w:ascii="Times New Roman" w:hAnsi="Times New Roman" w:cs="Times New Roman"/>
          <w:i/>
          <w:iCs/>
          <w:sz w:val="24"/>
          <w:szCs w:val="24"/>
        </w:rPr>
        <w:t>: “</w:t>
      </w:r>
      <w:proofErr w:type="spellStart"/>
      <w:r w:rsidRPr="00AF2759">
        <w:rPr>
          <w:rFonts w:ascii="Times New Roman" w:hAnsi="Times New Roman" w:cs="Times New Roman"/>
          <w:i/>
          <w:iCs/>
          <w:sz w:val="24"/>
          <w:szCs w:val="24"/>
        </w:rPr>
        <w:t>Kakang</w:t>
      </w:r>
      <w:proofErr w:type="spellEnd"/>
      <w:r w:rsidRPr="00AF2759">
        <w:rPr>
          <w:rFonts w:ascii="Times New Roman" w:hAnsi="Times New Roman" w:cs="Times New Roman"/>
          <w:i/>
          <w:iCs/>
          <w:sz w:val="24"/>
          <w:szCs w:val="24"/>
        </w:rPr>
        <w:t xml:space="preserve"> Ismaya, </w:t>
      </w:r>
      <w:proofErr w:type="spellStart"/>
      <w:r w:rsidRPr="00AF2759">
        <w:rPr>
          <w:rFonts w:ascii="Times New Roman" w:hAnsi="Times New Roman" w:cs="Times New Roman"/>
          <w:i/>
          <w:iCs/>
          <w:sz w:val="24"/>
          <w:szCs w:val="24"/>
        </w:rPr>
        <w:t>Wonten</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paran</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kakang</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nimbali</w:t>
      </w:r>
      <w:proofErr w:type="spellEnd"/>
      <w:r w:rsidRPr="00AF2759">
        <w:rPr>
          <w:rFonts w:ascii="Times New Roman" w:hAnsi="Times New Roman" w:cs="Times New Roman"/>
          <w:i/>
          <w:iCs/>
          <w:sz w:val="24"/>
          <w:szCs w:val="24"/>
        </w:rPr>
        <w:t xml:space="preserve"> marang </w:t>
      </w:r>
      <w:proofErr w:type="spellStart"/>
      <w:r w:rsidRPr="00AF2759">
        <w:rPr>
          <w:rFonts w:ascii="Times New Roman" w:hAnsi="Times New Roman" w:cs="Times New Roman"/>
          <w:i/>
          <w:iCs/>
          <w:sz w:val="24"/>
          <w:szCs w:val="24"/>
        </w:rPr>
        <w:t>jeneg</w:t>
      </w:r>
      <w:proofErr w:type="spellEnd"/>
      <w:r w:rsidRPr="00AF2759">
        <w:rPr>
          <w:rFonts w:ascii="Times New Roman" w:hAnsi="Times New Roman" w:cs="Times New Roman"/>
          <w:i/>
          <w:iCs/>
          <w:sz w:val="24"/>
          <w:szCs w:val="24"/>
        </w:rPr>
        <w:t xml:space="preserve"> </w:t>
      </w:r>
    </w:p>
    <w:p w14:paraId="13FF6AAF" w14:textId="1A4B49BB" w:rsidR="00AF2759" w:rsidRPr="00AF2759" w:rsidRDefault="00C03F25">
      <w:pPr>
        <w:shd w:val="clear" w:color="auto" w:fill="FFFFFF"/>
        <w:spacing w:after="0" w:line="240" w:lineRule="auto"/>
        <w:ind w:left="720" w:firstLine="720"/>
        <w:jc w:val="both"/>
        <w:rPr>
          <w:rFonts w:ascii="Times New Roman" w:hAnsi="Times New Roman" w:cs="Times New Roman"/>
          <w:i/>
          <w:iCs/>
          <w:sz w:val="24"/>
          <w:szCs w:val="24"/>
        </w:rPr>
        <w:pPrChange w:id="1674" w:author="My Notebook 10s" w:date="2023-12-06T20:54:00Z">
          <w:pPr>
            <w:shd w:val="clear" w:color="auto" w:fill="FFFFFF"/>
            <w:spacing w:after="0" w:line="360" w:lineRule="auto"/>
            <w:ind w:left="720" w:firstLine="720"/>
            <w:jc w:val="both"/>
          </w:pPr>
        </w:pPrChange>
      </w:pPr>
      <w:r>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ulun</w:t>
      </w:r>
      <w:proofErr w:type="spellEnd"/>
      <w:r w:rsidR="00012F9C" w:rsidRPr="00AF2759">
        <w:rPr>
          <w:rFonts w:ascii="Times New Roman" w:hAnsi="Times New Roman" w:cs="Times New Roman"/>
          <w:i/>
          <w:iCs/>
          <w:sz w:val="24"/>
          <w:szCs w:val="24"/>
        </w:rPr>
        <w:t xml:space="preserve">” </w:t>
      </w:r>
    </w:p>
    <w:p w14:paraId="2F096F62" w14:textId="77777777" w:rsidR="00C03F25" w:rsidRDefault="00012F9C">
      <w:pPr>
        <w:shd w:val="clear" w:color="auto" w:fill="FFFFFF"/>
        <w:spacing w:after="0" w:line="240" w:lineRule="auto"/>
        <w:jc w:val="both"/>
        <w:rPr>
          <w:rFonts w:ascii="Times New Roman" w:hAnsi="Times New Roman" w:cs="Times New Roman"/>
          <w:i/>
          <w:iCs/>
          <w:sz w:val="24"/>
          <w:szCs w:val="24"/>
        </w:rPr>
        <w:pPrChange w:id="1675" w:author="My Notebook 10s" w:date="2023-12-06T20:54:00Z">
          <w:pPr>
            <w:shd w:val="clear" w:color="auto" w:fill="FFFFFF"/>
            <w:spacing w:after="0" w:line="360" w:lineRule="auto"/>
            <w:jc w:val="both"/>
          </w:pPr>
        </w:pPrChange>
      </w:pPr>
      <w:r w:rsidRPr="00AF2759">
        <w:rPr>
          <w:rFonts w:ascii="Times New Roman" w:hAnsi="Times New Roman" w:cs="Times New Roman"/>
          <w:i/>
          <w:iCs/>
          <w:sz w:val="24"/>
          <w:szCs w:val="24"/>
        </w:rPr>
        <w:t>Semar</w:t>
      </w:r>
      <w:r w:rsidR="00C03F25">
        <w:rPr>
          <w:rFonts w:ascii="Times New Roman" w:hAnsi="Times New Roman" w:cs="Times New Roman"/>
          <w:i/>
          <w:iCs/>
          <w:sz w:val="24"/>
          <w:szCs w:val="24"/>
        </w:rPr>
        <w:tab/>
      </w:r>
      <w:r w:rsidR="00C03F25">
        <w:rPr>
          <w:rFonts w:ascii="Times New Roman" w:hAnsi="Times New Roman" w:cs="Times New Roman"/>
          <w:i/>
          <w:iCs/>
          <w:sz w:val="24"/>
          <w:szCs w:val="24"/>
        </w:rPr>
        <w:tab/>
      </w:r>
      <w:r w:rsidRPr="00AF2759">
        <w:rPr>
          <w:rFonts w:ascii="Times New Roman" w:hAnsi="Times New Roman" w:cs="Times New Roman"/>
          <w:i/>
          <w:iCs/>
          <w:sz w:val="24"/>
          <w:szCs w:val="24"/>
        </w:rPr>
        <w:t>: “</w:t>
      </w:r>
      <w:proofErr w:type="gramStart"/>
      <w:r w:rsidRPr="00AF2759">
        <w:rPr>
          <w:rFonts w:ascii="Times New Roman" w:hAnsi="Times New Roman" w:cs="Times New Roman"/>
          <w:i/>
          <w:iCs/>
          <w:sz w:val="24"/>
          <w:szCs w:val="24"/>
        </w:rPr>
        <w:t>Eh..</w:t>
      </w:r>
      <w:proofErr w:type="gram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Manikmaya</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Heee</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kowe</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aja</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nglali</w:t>
      </w:r>
      <w:proofErr w:type="spellEnd"/>
      <w:r w:rsidRPr="00AF2759">
        <w:rPr>
          <w:rFonts w:ascii="Times New Roman" w:hAnsi="Times New Roman" w:cs="Times New Roman"/>
          <w:i/>
          <w:iCs/>
          <w:sz w:val="24"/>
          <w:szCs w:val="24"/>
        </w:rPr>
        <w:t xml:space="preserve"> marang </w:t>
      </w:r>
      <w:proofErr w:type="spellStart"/>
      <w:r w:rsidRPr="00AF2759">
        <w:rPr>
          <w:rFonts w:ascii="Times New Roman" w:hAnsi="Times New Roman" w:cs="Times New Roman"/>
          <w:i/>
          <w:iCs/>
          <w:sz w:val="24"/>
          <w:szCs w:val="24"/>
        </w:rPr>
        <w:t>janjimu</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kae</w:t>
      </w:r>
      <w:proofErr w:type="spellEnd"/>
      <w:r w:rsidRPr="00AF2759">
        <w:rPr>
          <w:rFonts w:ascii="Times New Roman" w:hAnsi="Times New Roman" w:cs="Times New Roman"/>
          <w:i/>
          <w:iCs/>
          <w:sz w:val="24"/>
          <w:szCs w:val="24"/>
        </w:rPr>
        <w:t xml:space="preserve">, Iki </w:t>
      </w:r>
      <w:proofErr w:type="spellStart"/>
      <w:r w:rsidRPr="00AF2759">
        <w:rPr>
          <w:rFonts w:ascii="Times New Roman" w:hAnsi="Times New Roman" w:cs="Times New Roman"/>
          <w:i/>
          <w:iCs/>
          <w:sz w:val="24"/>
          <w:szCs w:val="24"/>
        </w:rPr>
        <w:t>kabeh</w:t>
      </w:r>
      <w:proofErr w:type="spellEnd"/>
      <w:r w:rsidRPr="00AF2759">
        <w:rPr>
          <w:rFonts w:ascii="Times New Roman" w:hAnsi="Times New Roman" w:cs="Times New Roman"/>
          <w:i/>
          <w:iCs/>
          <w:sz w:val="24"/>
          <w:szCs w:val="24"/>
        </w:rPr>
        <w:t xml:space="preserve"> </w:t>
      </w:r>
    </w:p>
    <w:p w14:paraId="79B7D957" w14:textId="3EEFA252" w:rsidR="00AF2759" w:rsidRPr="00AF2759" w:rsidRDefault="00C03F25">
      <w:pPr>
        <w:shd w:val="clear" w:color="auto" w:fill="FFFFFF"/>
        <w:spacing w:after="0" w:line="240" w:lineRule="auto"/>
        <w:ind w:left="1440"/>
        <w:jc w:val="both"/>
        <w:rPr>
          <w:rFonts w:ascii="Times New Roman" w:hAnsi="Times New Roman" w:cs="Times New Roman"/>
          <w:i/>
          <w:iCs/>
          <w:sz w:val="24"/>
          <w:szCs w:val="24"/>
        </w:rPr>
        <w:pPrChange w:id="1676" w:author="My Notebook 10s" w:date="2023-12-06T20:54:00Z">
          <w:pPr>
            <w:shd w:val="clear" w:color="auto" w:fill="FFFFFF"/>
            <w:spacing w:after="0" w:line="360" w:lineRule="auto"/>
            <w:ind w:left="1440"/>
            <w:jc w:val="both"/>
          </w:pPr>
        </w:pPrChange>
      </w:pPr>
      <w:r>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merga</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saka</w:t>
      </w:r>
      <w:proofErr w:type="spellEnd"/>
      <w:r w:rsidR="00012F9C" w:rsidRPr="00AF2759">
        <w:rPr>
          <w:rFonts w:ascii="Times New Roman" w:hAnsi="Times New Roman" w:cs="Times New Roman"/>
          <w:i/>
          <w:iCs/>
          <w:sz w:val="24"/>
          <w:szCs w:val="24"/>
        </w:rPr>
        <w:t xml:space="preserve"> pokal </w:t>
      </w:r>
      <w:proofErr w:type="spellStart"/>
      <w:r w:rsidR="00012F9C" w:rsidRPr="00AF2759">
        <w:rPr>
          <w:rFonts w:ascii="Times New Roman" w:hAnsi="Times New Roman" w:cs="Times New Roman"/>
          <w:i/>
          <w:iCs/>
          <w:sz w:val="24"/>
          <w:szCs w:val="24"/>
        </w:rPr>
        <w:t>gawemu</w:t>
      </w:r>
      <w:proofErr w:type="spellEnd"/>
      <w:r w:rsidR="00012F9C" w:rsidRPr="00AF2759">
        <w:rPr>
          <w:rFonts w:ascii="Times New Roman" w:hAnsi="Times New Roman" w:cs="Times New Roman"/>
          <w:i/>
          <w:iCs/>
          <w:sz w:val="24"/>
          <w:szCs w:val="24"/>
        </w:rPr>
        <w:t xml:space="preserve">” </w:t>
      </w:r>
    </w:p>
    <w:p w14:paraId="7B096697" w14:textId="0E7C3377" w:rsidR="00AF2759" w:rsidRPr="00AF2759" w:rsidRDefault="00C03F25">
      <w:pPr>
        <w:shd w:val="clear" w:color="auto" w:fill="FFFFFF"/>
        <w:spacing w:after="0" w:line="240" w:lineRule="auto"/>
        <w:jc w:val="both"/>
        <w:rPr>
          <w:rFonts w:ascii="Times New Roman" w:hAnsi="Times New Roman" w:cs="Times New Roman"/>
          <w:i/>
          <w:iCs/>
          <w:sz w:val="24"/>
          <w:szCs w:val="24"/>
        </w:rPr>
        <w:pPrChange w:id="1677" w:author="My Notebook 10s" w:date="2023-12-06T20:54:00Z">
          <w:pPr>
            <w:shd w:val="clear" w:color="auto" w:fill="FFFFFF"/>
            <w:spacing w:after="0" w:line="360" w:lineRule="auto"/>
            <w:jc w:val="both"/>
          </w:pPr>
        </w:pPrChange>
      </w:pPr>
      <w:proofErr w:type="spellStart"/>
      <w:r>
        <w:rPr>
          <w:rFonts w:ascii="Times New Roman" w:hAnsi="Times New Roman" w:cs="Times New Roman"/>
          <w:i/>
          <w:iCs/>
          <w:sz w:val="24"/>
          <w:szCs w:val="24"/>
        </w:rPr>
        <w:t>Bathara</w:t>
      </w:r>
      <w:proofErr w:type="spellEnd"/>
      <w:r>
        <w:rPr>
          <w:rFonts w:ascii="Times New Roman" w:hAnsi="Times New Roman" w:cs="Times New Roman"/>
          <w:i/>
          <w:iCs/>
          <w:sz w:val="24"/>
          <w:szCs w:val="24"/>
        </w:rPr>
        <w:t xml:space="preserve"> Guru</w:t>
      </w:r>
      <w:r>
        <w:rPr>
          <w:rFonts w:ascii="Times New Roman" w:hAnsi="Times New Roman" w:cs="Times New Roman"/>
          <w:i/>
          <w:iCs/>
          <w:sz w:val="24"/>
          <w:szCs w:val="24"/>
        </w:rPr>
        <w:tab/>
        <w:t>: “</w:t>
      </w:r>
      <w:proofErr w:type="spellStart"/>
      <w:r>
        <w:rPr>
          <w:rFonts w:ascii="Times New Roman" w:hAnsi="Times New Roman" w:cs="Times New Roman"/>
          <w:i/>
          <w:iCs/>
          <w:sz w:val="24"/>
          <w:szCs w:val="24"/>
        </w:rPr>
        <w:t>Nuwun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paran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Kakang</w:t>
      </w:r>
      <w:proofErr w:type="spellEnd"/>
      <w:r>
        <w:rPr>
          <w:rFonts w:ascii="Times New Roman" w:hAnsi="Times New Roman" w:cs="Times New Roman"/>
          <w:i/>
          <w:iCs/>
          <w:sz w:val="24"/>
          <w:szCs w:val="24"/>
        </w:rPr>
        <w:t xml:space="preserve"> Ismaya?</w:t>
      </w:r>
      <w:r w:rsidR="00012F9C" w:rsidRPr="00AF2759">
        <w:rPr>
          <w:rFonts w:ascii="Times New Roman" w:hAnsi="Times New Roman" w:cs="Times New Roman"/>
          <w:i/>
          <w:iCs/>
          <w:sz w:val="24"/>
          <w:szCs w:val="24"/>
        </w:rPr>
        <w:t xml:space="preserve">” </w:t>
      </w:r>
    </w:p>
    <w:p w14:paraId="0E950FBC" w14:textId="77777777" w:rsidR="00C03F25" w:rsidRDefault="00012F9C">
      <w:pPr>
        <w:shd w:val="clear" w:color="auto" w:fill="FFFFFF"/>
        <w:spacing w:after="0" w:line="240" w:lineRule="auto"/>
        <w:jc w:val="both"/>
        <w:rPr>
          <w:rFonts w:ascii="Times New Roman" w:hAnsi="Times New Roman" w:cs="Times New Roman"/>
          <w:i/>
          <w:iCs/>
          <w:sz w:val="24"/>
          <w:szCs w:val="24"/>
        </w:rPr>
        <w:pPrChange w:id="1678" w:author="My Notebook 10s" w:date="2023-12-06T20:54:00Z">
          <w:pPr>
            <w:shd w:val="clear" w:color="auto" w:fill="FFFFFF"/>
            <w:spacing w:after="0" w:line="360" w:lineRule="auto"/>
            <w:jc w:val="both"/>
          </w:pPr>
        </w:pPrChange>
      </w:pPr>
      <w:r w:rsidRPr="00AF2759">
        <w:rPr>
          <w:rFonts w:ascii="Times New Roman" w:hAnsi="Times New Roman" w:cs="Times New Roman"/>
          <w:i/>
          <w:iCs/>
          <w:sz w:val="24"/>
          <w:szCs w:val="24"/>
        </w:rPr>
        <w:t>Semar</w:t>
      </w:r>
      <w:r w:rsidR="00C03F25">
        <w:rPr>
          <w:rFonts w:ascii="Times New Roman" w:hAnsi="Times New Roman" w:cs="Times New Roman"/>
          <w:i/>
          <w:iCs/>
          <w:sz w:val="24"/>
          <w:szCs w:val="24"/>
        </w:rPr>
        <w:tab/>
      </w:r>
      <w:r w:rsidR="00C03F25">
        <w:rPr>
          <w:rFonts w:ascii="Times New Roman" w:hAnsi="Times New Roman" w:cs="Times New Roman"/>
          <w:i/>
          <w:iCs/>
          <w:sz w:val="24"/>
          <w:szCs w:val="24"/>
        </w:rPr>
        <w:tab/>
      </w:r>
      <w:r w:rsidRPr="00AF2759">
        <w:rPr>
          <w:rFonts w:ascii="Times New Roman" w:hAnsi="Times New Roman" w:cs="Times New Roman"/>
          <w:i/>
          <w:iCs/>
          <w:sz w:val="24"/>
          <w:szCs w:val="24"/>
        </w:rPr>
        <w:t>: “</w:t>
      </w:r>
      <w:proofErr w:type="gramStart"/>
      <w:r w:rsidRPr="00AF2759">
        <w:rPr>
          <w:rFonts w:ascii="Times New Roman" w:hAnsi="Times New Roman" w:cs="Times New Roman"/>
          <w:i/>
          <w:iCs/>
          <w:sz w:val="24"/>
          <w:szCs w:val="24"/>
        </w:rPr>
        <w:t>E..</w:t>
      </w:r>
      <w:proofErr w:type="gram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piye</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kowe</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aja</w:t>
      </w:r>
      <w:proofErr w:type="spellEnd"/>
      <w:r w:rsidRPr="00AF2759">
        <w:rPr>
          <w:rFonts w:ascii="Times New Roman" w:hAnsi="Times New Roman" w:cs="Times New Roman"/>
          <w:i/>
          <w:iCs/>
          <w:sz w:val="24"/>
          <w:szCs w:val="24"/>
        </w:rPr>
        <w:t xml:space="preserve"> owe ling </w:t>
      </w:r>
      <w:proofErr w:type="spellStart"/>
      <w:r w:rsidRPr="00AF2759">
        <w:rPr>
          <w:rFonts w:ascii="Times New Roman" w:hAnsi="Times New Roman" w:cs="Times New Roman"/>
          <w:i/>
          <w:iCs/>
          <w:sz w:val="24"/>
          <w:szCs w:val="24"/>
        </w:rPr>
        <w:t>pocapan</w:t>
      </w:r>
      <w:proofErr w:type="spellEnd"/>
      <w:r w:rsidRPr="00AF2759">
        <w:rPr>
          <w:rFonts w:ascii="Times New Roman" w:hAnsi="Times New Roman" w:cs="Times New Roman"/>
          <w:i/>
          <w:iCs/>
          <w:sz w:val="24"/>
          <w:szCs w:val="24"/>
        </w:rPr>
        <w:t xml:space="preserve"> Manik Maya, </w:t>
      </w:r>
      <w:proofErr w:type="gramStart"/>
      <w:r w:rsidRPr="00AF2759">
        <w:rPr>
          <w:rFonts w:ascii="Times New Roman" w:hAnsi="Times New Roman" w:cs="Times New Roman"/>
          <w:i/>
          <w:iCs/>
          <w:sz w:val="24"/>
          <w:szCs w:val="24"/>
        </w:rPr>
        <w:t>Kae..</w:t>
      </w:r>
      <w:proofErr w:type="gram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eling-elingen</w:t>
      </w:r>
      <w:proofErr w:type="spellEnd"/>
      <w:r w:rsidRPr="00AF2759">
        <w:rPr>
          <w:rFonts w:ascii="Times New Roman" w:hAnsi="Times New Roman" w:cs="Times New Roman"/>
          <w:i/>
          <w:iCs/>
          <w:sz w:val="24"/>
          <w:szCs w:val="24"/>
        </w:rPr>
        <w:t xml:space="preserve">, </w:t>
      </w:r>
    </w:p>
    <w:p w14:paraId="6BE2CAF5" w14:textId="77777777" w:rsidR="00C03F25" w:rsidRDefault="00C03F25">
      <w:pPr>
        <w:shd w:val="clear" w:color="auto" w:fill="FFFFFF"/>
        <w:spacing w:after="0" w:line="240" w:lineRule="auto"/>
        <w:ind w:left="720" w:firstLine="720"/>
        <w:jc w:val="both"/>
        <w:rPr>
          <w:rFonts w:ascii="Times New Roman" w:hAnsi="Times New Roman" w:cs="Times New Roman"/>
          <w:i/>
          <w:iCs/>
          <w:sz w:val="24"/>
          <w:szCs w:val="24"/>
        </w:rPr>
        <w:pPrChange w:id="1679" w:author="My Notebook 10s" w:date="2023-12-06T20:54:00Z">
          <w:pPr>
            <w:shd w:val="clear" w:color="auto" w:fill="FFFFFF"/>
            <w:spacing w:after="0" w:line="360" w:lineRule="auto"/>
            <w:ind w:left="720" w:firstLine="720"/>
            <w:jc w:val="both"/>
          </w:pPr>
        </w:pPrChange>
      </w:pPr>
      <w:r>
        <w:rPr>
          <w:rFonts w:ascii="Times New Roman" w:hAnsi="Times New Roman" w:cs="Times New Roman"/>
          <w:i/>
          <w:iCs/>
          <w:sz w:val="24"/>
          <w:szCs w:val="24"/>
        </w:rPr>
        <w:t xml:space="preserve">  </w:t>
      </w:r>
      <w:r w:rsidR="00012F9C" w:rsidRPr="00AF2759">
        <w:rPr>
          <w:rFonts w:ascii="Times New Roman" w:hAnsi="Times New Roman" w:cs="Times New Roman"/>
          <w:i/>
          <w:iCs/>
          <w:sz w:val="24"/>
          <w:szCs w:val="24"/>
        </w:rPr>
        <w:t xml:space="preserve">Uma </w:t>
      </w:r>
      <w:proofErr w:type="spellStart"/>
      <w:r w:rsidR="00012F9C" w:rsidRPr="00AF2759">
        <w:rPr>
          <w:rFonts w:ascii="Times New Roman" w:hAnsi="Times New Roman" w:cs="Times New Roman"/>
          <w:i/>
          <w:iCs/>
          <w:sz w:val="24"/>
          <w:szCs w:val="24"/>
        </w:rPr>
        <w:t>dadi</w:t>
      </w:r>
      <w:proofErr w:type="spellEnd"/>
      <w:r w:rsidR="00012F9C" w:rsidRPr="00AF2759">
        <w:rPr>
          <w:rFonts w:ascii="Times New Roman" w:hAnsi="Times New Roman" w:cs="Times New Roman"/>
          <w:i/>
          <w:iCs/>
          <w:sz w:val="24"/>
          <w:szCs w:val="24"/>
        </w:rPr>
        <w:t xml:space="preserve"> salah </w:t>
      </w:r>
      <w:proofErr w:type="spellStart"/>
      <w:r w:rsidR="00012F9C" w:rsidRPr="00AF2759">
        <w:rPr>
          <w:rFonts w:ascii="Times New Roman" w:hAnsi="Times New Roman" w:cs="Times New Roman"/>
          <w:i/>
          <w:iCs/>
          <w:sz w:val="24"/>
          <w:szCs w:val="24"/>
        </w:rPr>
        <w:t>kedaden</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malih</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rupa</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gara-gara</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kowe</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ora</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bisa</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meper</w:t>
      </w:r>
      <w:proofErr w:type="spellEnd"/>
      <w:r w:rsidR="00012F9C" w:rsidRPr="00AF2759">
        <w:rPr>
          <w:rFonts w:ascii="Times New Roman" w:hAnsi="Times New Roman" w:cs="Times New Roman"/>
          <w:i/>
          <w:iCs/>
          <w:sz w:val="24"/>
          <w:szCs w:val="24"/>
        </w:rPr>
        <w:t xml:space="preserve"> </w:t>
      </w:r>
    </w:p>
    <w:p w14:paraId="6F44B8A1" w14:textId="77777777" w:rsidR="00C03F25" w:rsidRDefault="00C03F25">
      <w:pPr>
        <w:shd w:val="clear" w:color="auto" w:fill="FFFFFF"/>
        <w:spacing w:after="0" w:line="240" w:lineRule="auto"/>
        <w:ind w:left="1440"/>
        <w:jc w:val="both"/>
        <w:rPr>
          <w:rFonts w:ascii="Times New Roman" w:hAnsi="Times New Roman" w:cs="Times New Roman"/>
          <w:i/>
          <w:iCs/>
          <w:sz w:val="24"/>
          <w:szCs w:val="24"/>
        </w:rPr>
        <w:pPrChange w:id="1680" w:author="My Notebook 10s" w:date="2023-12-06T20:54:00Z">
          <w:pPr>
            <w:shd w:val="clear" w:color="auto" w:fill="FFFFFF"/>
            <w:spacing w:after="0" w:line="360" w:lineRule="auto"/>
            <w:ind w:left="1440"/>
            <w:jc w:val="both"/>
          </w:pPr>
        </w:pPrChange>
      </w:pPr>
      <w:r>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mobal</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babaling</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kanepsonmu</w:t>
      </w:r>
      <w:proofErr w:type="spellEnd"/>
      <w:r w:rsidR="00012F9C" w:rsidRPr="00AF2759">
        <w:rPr>
          <w:rFonts w:ascii="Times New Roman" w:hAnsi="Times New Roman" w:cs="Times New Roman"/>
          <w:i/>
          <w:iCs/>
          <w:sz w:val="24"/>
          <w:szCs w:val="24"/>
        </w:rPr>
        <w:t xml:space="preserve">.” Mula </w:t>
      </w:r>
      <w:proofErr w:type="spellStart"/>
      <w:r w:rsidR="00012F9C" w:rsidRPr="00AF2759">
        <w:rPr>
          <w:rFonts w:ascii="Times New Roman" w:hAnsi="Times New Roman" w:cs="Times New Roman"/>
          <w:i/>
          <w:iCs/>
          <w:sz w:val="24"/>
          <w:szCs w:val="24"/>
        </w:rPr>
        <w:t>kowe</w:t>
      </w:r>
      <w:proofErr w:type="spellEnd"/>
      <w:r w:rsidR="00012F9C" w:rsidRPr="00AF2759">
        <w:rPr>
          <w:rFonts w:ascii="Times New Roman" w:hAnsi="Times New Roman" w:cs="Times New Roman"/>
          <w:i/>
          <w:iCs/>
          <w:sz w:val="24"/>
          <w:szCs w:val="24"/>
        </w:rPr>
        <w:t xml:space="preserve"> sing </w:t>
      </w:r>
      <w:proofErr w:type="spellStart"/>
      <w:r w:rsidR="00012F9C" w:rsidRPr="00AF2759">
        <w:rPr>
          <w:rFonts w:ascii="Times New Roman" w:hAnsi="Times New Roman" w:cs="Times New Roman"/>
          <w:i/>
          <w:iCs/>
          <w:sz w:val="24"/>
          <w:szCs w:val="24"/>
        </w:rPr>
        <w:t>miwiti</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Kowe</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uga</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kang</w:t>
      </w:r>
      <w:proofErr w:type="spellEnd"/>
      <w:r w:rsidR="00012F9C" w:rsidRPr="00AF2759">
        <w:rPr>
          <w:rFonts w:ascii="Times New Roman" w:hAnsi="Times New Roman" w:cs="Times New Roman"/>
          <w:i/>
          <w:iCs/>
          <w:sz w:val="24"/>
          <w:szCs w:val="24"/>
        </w:rPr>
        <w:t xml:space="preserve"> </w:t>
      </w:r>
    </w:p>
    <w:p w14:paraId="33264891" w14:textId="568D4588" w:rsidR="00AF2759" w:rsidRPr="00AF2759" w:rsidRDefault="00C03F25">
      <w:pPr>
        <w:shd w:val="clear" w:color="auto" w:fill="FFFFFF"/>
        <w:spacing w:after="0" w:line="240" w:lineRule="auto"/>
        <w:ind w:left="1440"/>
        <w:jc w:val="both"/>
        <w:rPr>
          <w:rFonts w:ascii="Times New Roman" w:hAnsi="Times New Roman" w:cs="Times New Roman"/>
          <w:i/>
          <w:iCs/>
          <w:sz w:val="24"/>
          <w:szCs w:val="24"/>
        </w:rPr>
        <w:pPrChange w:id="1681" w:author="My Notebook 10s" w:date="2023-12-06T20:54:00Z">
          <w:pPr>
            <w:shd w:val="clear" w:color="auto" w:fill="FFFFFF"/>
            <w:spacing w:after="0" w:line="360" w:lineRule="auto"/>
            <w:ind w:left="1440"/>
            <w:jc w:val="both"/>
          </w:pPr>
        </w:pPrChange>
      </w:pPr>
      <w:r>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mungkasi</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lelakon</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iki</w:t>
      </w:r>
      <w:proofErr w:type="spellEnd"/>
      <w:r w:rsidR="00012F9C" w:rsidRPr="00AF2759">
        <w:rPr>
          <w:rFonts w:ascii="Times New Roman" w:hAnsi="Times New Roman" w:cs="Times New Roman"/>
          <w:i/>
          <w:iCs/>
          <w:sz w:val="24"/>
          <w:szCs w:val="24"/>
        </w:rPr>
        <w:t xml:space="preserve"> Manik Maya.” </w:t>
      </w:r>
    </w:p>
    <w:p w14:paraId="7788EB3E" w14:textId="77777777" w:rsidR="00C03F25" w:rsidRDefault="00C03F25">
      <w:pPr>
        <w:shd w:val="clear" w:color="auto" w:fill="FFFFFF"/>
        <w:spacing w:after="0" w:line="240" w:lineRule="auto"/>
        <w:jc w:val="both"/>
        <w:rPr>
          <w:rFonts w:ascii="Times New Roman" w:hAnsi="Times New Roman" w:cs="Times New Roman"/>
          <w:i/>
          <w:iCs/>
          <w:sz w:val="24"/>
          <w:szCs w:val="24"/>
        </w:rPr>
        <w:pPrChange w:id="1682" w:author="My Notebook 10s" w:date="2023-12-06T20:54:00Z">
          <w:pPr>
            <w:shd w:val="clear" w:color="auto" w:fill="FFFFFF"/>
            <w:spacing w:after="0" w:line="360" w:lineRule="auto"/>
            <w:jc w:val="both"/>
          </w:pPr>
        </w:pPrChange>
      </w:pPr>
      <w:proofErr w:type="spellStart"/>
      <w:r>
        <w:rPr>
          <w:rFonts w:ascii="Times New Roman" w:hAnsi="Times New Roman" w:cs="Times New Roman"/>
          <w:i/>
          <w:iCs/>
          <w:sz w:val="24"/>
          <w:szCs w:val="24"/>
        </w:rPr>
        <w:t>Bathara</w:t>
      </w:r>
      <w:proofErr w:type="spellEnd"/>
      <w:r>
        <w:rPr>
          <w:rFonts w:ascii="Times New Roman" w:hAnsi="Times New Roman" w:cs="Times New Roman"/>
          <w:i/>
          <w:iCs/>
          <w:sz w:val="24"/>
          <w:szCs w:val="24"/>
        </w:rPr>
        <w:t xml:space="preserve"> Guru</w:t>
      </w:r>
      <w:r>
        <w:rPr>
          <w:rFonts w:ascii="Times New Roman" w:hAnsi="Times New Roman" w:cs="Times New Roman"/>
          <w:i/>
          <w:iCs/>
          <w:sz w:val="24"/>
          <w:szCs w:val="24"/>
        </w:rPr>
        <w:tab/>
      </w:r>
      <w:r w:rsidR="00012F9C" w:rsidRPr="00AF2759">
        <w:rPr>
          <w:rFonts w:ascii="Times New Roman" w:hAnsi="Times New Roman" w:cs="Times New Roman"/>
          <w:i/>
          <w:iCs/>
          <w:sz w:val="24"/>
          <w:szCs w:val="24"/>
        </w:rPr>
        <w:t>: “</w:t>
      </w:r>
      <w:proofErr w:type="spellStart"/>
      <w:r w:rsidR="00012F9C" w:rsidRPr="00AF2759">
        <w:rPr>
          <w:rFonts w:ascii="Times New Roman" w:hAnsi="Times New Roman" w:cs="Times New Roman"/>
          <w:i/>
          <w:iCs/>
          <w:sz w:val="24"/>
          <w:szCs w:val="24"/>
        </w:rPr>
        <w:t>Dhuh</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Kakang</w:t>
      </w:r>
      <w:proofErr w:type="spellEnd"/>
      <w:r w:rsidR="00012F9C" w:rsidRPr="00AF2759">
        <w:rPr>
          <w:rFonts w:ascii="Times New Roman" w:hAnsi="Times New Roman" w:cs="Times New Roman"/>
          <w:i/>
          <w:iCs/>
          <w:sz w:val="24"/>
          <w:szCs w:val="24"/>
        </w:rPr>
        <w:t xml:space="preserve"> </w:t>
      </w:r>
      <w:proofErr w:type="gramStart"/>
      <w:r w:rsidR="00012F9C" w:rsidRPr="00AF2759">
        <w:rPr>
          <w:rFonts w:ascii="Times New Roman" w:hAnsi="Times New Roman" w:cs="Times New Roman"/>
          <w:i/>
          <w:iCs/>
          <w:sz w:val="24"/>
          <w:szCs w:val="24"/>
        </w:rPr>
        <w:t>Ismaya..</w:t>
      </w:r>
      <w:proofErr w:type="gramEnd"/>
      <w:r w:rsidR="00012F9C" w:rsidRPr="00AF2759">
        <w:rPr>
          <w:rFonts w:ascii="Times New Roman" w:hAnsi="Times New Roman" w:cs="Times New Roman"/>
          <w:i/>
          <w:iCs/>
          <w:sz w:val="24"/>
          <w:szCs w:val="24"/>
        </w:rPr>
        <w:t xml:space="preserve"> Mboya </w:t>
      </w:r>
      <w:proofErr w:type="spellStart"/>
      <w:r w:rsidR="00012F9C" w:rsidRPr="00AF2759">
        <w:rPr>
          <w:rFonts w:ascii="Times New Roman" w:hAnsi="Times New Roman" w:cs="Times New Roman"/>
          <w:i/>
          <w:iCs/>
          <w:sz w:val="24"/>
          <w:szCs w:val="24"/>
        </w:rPr>
        <w:t>wonten</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luput</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kang</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tumama</w:t>
      </w:r>
      <w:proofErr w:type="spellEnd"/>
      <w:r w:rsidR="00012F9C" w:rsidRPr="00AF2759">
        <w:rPr>
          <w:rFonts w:ascii="Times New Roman" w:hAnsi="Times New Roman" w:cs="Times New Roman"/>
          <w:i/>
          <w:iCs/>
          <w:sz w:val="24"/>
          <w:szCs w:val="24"/>
        </w:rPr>
        <w:t xml:space="preserve"> marang </w:t>
      </w:r>
    </w:p>
    <w:p w14:paraId="198AD3B9" w14:textId="05E9BA25" w:rsidR="00AF2759" w:rsidRPr="00AF2759" w:rsidRDefault="00C03F25">
      <w:pPr>
        <w:shd w:val="clear" w:color="auto" w:fill="FFFFFF"/>
        <w:spacing w:after="0" w:line="240" w:lineRule="auto"/>
        <w:ind w:left="720" w:firstLine="720"/>
        <w:jc w:val="both"/>
        <w:rPr>
          <w:rFonts w:ascii="Times New Roman" w:hAnsi="Times New Roman" w:cs="Times New Roman"/>
          <w:i/>
          <w:iCs/>
          <w:sz w:val="24"/>
          <w:szCs w:val="24"/>
        </w:rPr>
        <w:pPrChange w:id="1683" w:author="My Notebook 10s" w:date="2023-12-06T20:54:00Z">
          <w:pPr>
            <w:shd w:val="clear" w:color="auto" w:fill="FFFFFF"/>
            <w:spacing w:after="0" w:line="360" w:lineRule="auto"/>
            <w:ind w:left="720" w:firstLine="720"/>
            <w:jc w:val="both"/>
          </w:pPr>
        </w:pPrChange>
      </w:pPr>
      <w:r>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kautaman</w:t>
      </w:r>
      <w:proofErr w:type="spellEnd"/>
      <w:r w:rsidR="00012F9C" w:rsidRPr="00AF2759">
        <w:rPr>
          <w:rFonts w:ascii="Times New Roman" w:hAnsi="Times New Roman" w:cs="Times New Roman"/>
          <w:i/>
          <w:iCs/>
          <w:sz w:val="24"/>
          <w:szCs w:val="24"/>
        </w:rPr>
        <w:t>.”</w:t>
      </w:r>
    </w:p>
    <w:p w14:paraId="108DF055" w14:textId="77777777" w:rsidR="00C03F25" w:rsidRDefault="00012F9C">
      <w:pPr>
        <w:shd w:val="clear" w:color="auto" w:fill="FFFFFF"/>
        <w:spacing w:after="0" w:line="240" w:lineRule="auto"/>
        <w:jc w:val="both"/>
        <w:rPr>
          <w:rFonts w:ascii="Times New Roman" w:hAnsi="Times New Roman" w:cs="Times New Roman"/>
          <w:i/>
          <w:iCs/>
          <w:sz w:val="24"/>
          <w:szCs w:val="24"/>
        </w:rPr>
        <w:pPrChange w:id="1684" w:author="My Notebook 10s" w:date="2023-12-06T20:54:00Z">
          <w:pPr>
            <w:shd w:val="clear" w:color="auto" w:fill="FFFFFF"/>
            <w:spacing w:after="0" w:line="360" w:lineRule="auto"/>
            <w:jc w:val="both"/>
          </w:pPr>
        </w:pPrChange>
      </w:pPr>
      <w:r w:rsidRPr="00AF2759">
        <w:rPr>
          <w:rFonts w:ascii="Times New Roman" w:hAnsi="Times New Roman" w:cs="Times New Roman"/>
          <w:i/>
          <w:iCs/>
          <w:sz w:val="24"/>
          <w:szCs w:val="24"/>
        </w:rPr>
        <w:t>Semar</w:t>
      </w:r>
      <w:r w:rsidR="00C03F25">
        <w:rPr>
          <w:rFonts w:ascii="Times New Roman" w:hAnsi="Times New Roman" w:cs="Times New Roman"/>
          <w:i/>
          <w:iCs/>
          <w:sz w:val="24"/>
          <w:szCs w:val="24"/>
        </w:rPr>
        <w:tab/>
      </w:r>
      <w:r w:rsidR="00C03F25">
        <w:rPr>
          <w:rFonts w:ascii="Times New Roman" w:hAnsi="Times New Roman" w:cs="Times New Roman"/>
          <w:i/>
          <w:iCs/>
          <w:sz w:val="24"/>
          <w:szCs w:val="24"/>
        </w:rPr>
        <w:tab/>
      </w:r>
      <w:r w:rsidRPr="00AF2759">
        <w:rPr>
          <w:rFonts w:ascii="Times New Roman" w:hAnsi="Times New Roman" w:cs="Times New Roman"/>
          <w:i/>
          <w:iCs/>
          <w:sz w:val="24"/>
          <w:szCs w:val="24"/>
        </w:rPr>
        <w:t>: “</w:t>
      </w:r>
      <w:proofErr w:type="gramStart"/>
      <w:r w:rsidRPr="00AF2759">
        <w:rPr>
          <w:rFonts w:ascii="Times New Roman" w:hAnsi="Times New Roman" w:cs="Times New Roman"/>
          <w:i/>
          <w:iCs/>
          <w:sz w:val="24"/>
          <w:szCs w:val="24"/>
        </w:rPr>
        <w:t>E..</w:t>
      </w:r>
      <w:proofErr w:type="gram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iya</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kowe</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rak</w:t>
      </w:r>
      <w:proofErr w:type="spellEnd"/>
      <w:r w:rsidRPr="00AF2759">
        <w:rPr>
          <w:rFonts w:ascii="Times New Roman" w:hAnsi="Times New Roman" w:cs="Times New Roman"/>
          <w:i/>
          <w:iCs/>
          <w:sz w:val="24"/>
          <w:szCs w:val="24"/>
        </w:rPr>
        <w:t xml:space="preserve"> wis </w:t>
      </w:r>
      <w:proofErr w:type="spellStart"/>
      <w:r w:rsidRPr="00AF2759">
        <w:rPr>
          <w:rFonts w:ascii="Times New Roman" w:hAnsi="Times New Roman" w:cs="Times New Roman"/>
          <w:i/>
          <w:iCs/>
          <w:sz w:val="24"/>
          <w:szCs w:val="24"/>
        </w:rPr>
        <w:t>ngerti</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dhewe</w:t>
      </w:r>
      <w:proofErr w:type="spellEnd"/>
      <w:r w:rsidRPr="00AF2759">
        <w:rPr>
          <w:rFonts w:ascii="Times New Roman" w:hAnsi="Times New Roman" w:cs="Times New Roman"/>
          <w:i/>
          <w:iCs/>
          <w:sz w:val="24"/>
          <w:szCs w:val="24"/>
        </w:rPr>
        <w:t xml:space="preserve">. Yoh </w:t>
      </w:r>
      <w:proofErr w:type="spellStart"/>
      <w:r w:rsidRPr="00AF2759">
        <w:rPr>
          <w:rFonts w:ascii="Times New Roman" w:hAnsi="Times New Roman" w:cs="Times New Roman"/>
          <w:i/>
          <w:iCs/>
          <w:sz w:val="24"/>
          <w:szCs w:val="24"/>
        </w:rPr>
        <w:t>enggal</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ayatana</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wajibmu</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dimen</w:t>
      </w:r>
      <w:proofErr w:type="spellEnd"/>
      <w:r w:rsidRPr="00AF2759">
        <w:rPr>
          <w:rFonts w:ascii="Times New Roman" w:hAnsi="Times New Roman" w:cs="Times New Roman"/>
          <w:i/>
          <w:iCs/>
          <w:sz w:val="24"/>
          <w:szCs w:val="24"/>
        </w:rPr>
        <w:t xml:space="preserve"> </w:t>
      </w:r>
    </w:p>
    <w:p w14:paraId="40D9689D" w14:textId="77777777" w:rsidR="00C03F25" w:rsidRDefault="00C03F25">
      <w:pPr>
        <w:shd w:val="clear" w:color="auto" w:fill="FFFFFF"/>
        <w:spacing w:after="0" w:line="240" w:lineRule="auto"/>
        <w:ind w:left="720" w:firstLine="720"/>
        <w:jc w:val="both"/>
        <w:rPr>
          <w:rFonts w:ascii="Times New Roman" w:hAnsi="Times New Roman" w:cs="Times New Roman"/>
          <w:i/>
          <w:iCs/>
          <w:sz w:val="24"/>
          <w:szCs w:val="24"/>
        </w:rPr>
        <w:pPrChange w:id="1685" w:author="My Notebook 10s" w:date="2023-12-06T20:54:00Z">
          <w:pPr>
            <w:shd w:val="clear" w:color="auto" w:fill="FFFFFF"/>
            <w:spacing w:after="0" w:line="360" w:lineRule="auto"/>
            <w:ind w:left="720" w:firstLine="720"/>
            <w:jc w:val="both"/>
          </w:pPr>
        </w:pPrChange>
      </w:pPr>
      <w:r>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jag</w:t>
      </w:r>
      <w:r>
        <w:rPr>
          <w:rFonts w:ascii="Times New Roman" w:hAnsi="Times New Roman" w:cs="Times New Roman"/>
          <w:i/>
          <w:iCs/>
          <w:sz w:val="24"/>
          <w:szCs w:val="24"/>
        </w:rPr>
        <w:t>ad</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antuk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pepadhang</w:t>
      </w:r>
      <w:proofErr w:type="spellEnd"/>
      <w:r>
        <w:rPr>
          <w:rFonts w:ascii="Times New Roman" w:hAnsi="Times New Roman" w:cs="Times New Roman"/>
          <w:i/>
          <w:iCs/>
          <w:sz w:val="24"/>
          <w:szCs w:val="24"/>
        </w:rPr>
        <w:t xml:space="preserve"> Manik Maya.”</w:t>
      </w:r>
    </w:p>
    <w:p w14:paraId="20DD13F0" w14:textId="6F202738" w:rsidR="00C03F25" w:rsidRDefault="00012F9C">
      <w:pPr>
        <w:shd w:val="clear" w:color="auto" w:fill="FFFFFF"/>
        <w:spacing w:after="0" w:line="240" w:lineRule="auto"/>
        <w:jc w:val="both"/>
        <w:rPr>
          <w:rFonts w:ascii="Times New Roman" w:hAnsi="Times New Roman" w:cs="Times New Roman"/>
          <w:i/>
          <w:iCs/>
          <w:sz w:val="24"/>
          <w:szCs w:val="24"/>
        </w:rPr>
        <w:pPrChange w:id="1686" w:author="My Notebook 10s" w:date="2023-12-06T20:54:00Z">
          <w:pPr>
            <w:shd w:val="clear" w:color="auto" w:fill="FFFFFF"/>
            <w:spacing w:after="0" w:line="360" w:lineRule="auto"/>
            <w:jc w:val="both"/>
          </w:pPr>
        </w:pPrChange>
      </w:pPr>
      <w:proofErr w:type="spellStart"/>
      <w:r w:rsidRPr="00AF2759">
        <w:rPr>
          <w:rFonts w:ascii="Times New Roman" w:hAnsi="Times New Roman" w:cs="Times New Roman"/>
          <w:i/>
          <w:iCs/>
          <w:sz w:val="24"/>
          <w:szCs w:val="24"/>
        </w:rPr>
        <w:t>Bathara</w:t>
      </w:r>
      <w:proofErr w:type="spellEnd"/>
      <w:r w:rsidRPr="00AF2759">
        <w:rPr>
          <w:rFonts w:ascii="Times New Roman" w:hAnsi="Times New Roman" w:cs="Times New Roman"/>
          <w:i/>
          <w:iCs/>
          <w:sz w:val="24"/>
          <w:szCs w:val="24"/>
        </w:rPr>
        <w:t xml:space="preserve"> Guru</w:t>
      </w:r>
      <w:r w:rsidR="00C03F25">
        <w:rPr>
          <w:rFonts w:ascii="Times New Roman" w:hAnsi="Times New Roman" w:cs="Times New Roman"/>
          <w:i/>
          <w:iCs/>
          <w:sz w:val="24"/>
          <w:szCs w:val="24"/>
        </w:rPr>
        <w:tab/>
      </w:r>
      <w:r w:rsidRPr="00AF2759">
        <w:rPr>
          <w:rFonts w:ascii="Times New Roman" w:hAnsi="Times New Roman" w:cs="Times New Roman"/>
          <w:i/>
          <w:iCs/>
          <w:sz w:val="24"/>
          <w:szCs w:val="24"/>
        </w:rPr>
        <w:t>: “</w:t>
      </w:r>
      <w:proofErr w:type="spellStart"/>
      <w:r w:rsidRPr="00AF2759">
        <w:rPr>
          <w:rFonts w:ascii="Times New Roman" w:hAnsi="Times New Roman" w:cs="Times New Roman"/>
          <w:i/>
          <w:iCs/>
          <w:sz w:val="24"/>
          <w:szCs w:val="24"/>
        </w:rPr>
        <w:t>Nuwun</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Inggih</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Kakang</w:t>
      </w:r>
      <w:proofErr w:type="spellEnd"/>
      <w:r w:rsidRPr="00AF2759">
        <w:rPr>
          <w:rFonts w:ascii="Times New Roman" w:hAnsi="Times New Roman" w:cs="Times New Roman"/>
          <w:i/>
          <w:iCs/>
          <w:sz w:val="24"/>
          <w:szCs w:val="24"/>
        </w:rPr>
        <w:t xml:space="preserve"> </w:t>
      </w:r>
      <w:proofErr w:type="gramStart"/>
      <w:r w:rsidRPr="00AF2759">
        <w:rPr>
          <w:rFonts w:ascii="Times New Roman" w:hAnsi="Times New Roman" w:cs="Times New Roman"/>
          <w:i/>
          <w:iCs/>
          <w:sz w:val="24"/>
          <w:szCs w:val="24"/>
        </w:rPr>
        <w:t>Ismaya..</w:t>
      </w:r>
      <w:proofErr w:type="gram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Lajeng</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mbenjang</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menapa</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ulun</w:t>
      </w:r>
      <w:proofErr w:type="spellEnd"/>
      <w:r w:rsidRPr="00AF2759">
        <w:rPr>
          <w:rFonts w:ascii="Times New Roman" w:hAnsi="Times New Roman" w:cs="Times New Roman"/>
          <w:i/>
          <w:iCs/>
          <w:sz w:val="24"/>
          <w:szCs w:val="24"/>
        </w:rPr>
        <w:t xml:space="preserve"> </w:t>
      </w:r>
    </w:p>
    <w:p w14:paraId="632862A1" w14:textId="6A3937F9" w:rsidR="00AF2759" w:rsidRPr="00AF2759" w:rsidRDefault="001E4071">
      <w:pPr>
        <w:shd w:val="clear" w:color="auto" w:fill="FFFFFF"/>
        <w:spacing w:after="0" w:line="240" w:lineRule="auto"/>
        <w:ind w:left="720" w:firstLine="720"/>
        <w:jc w:val="both"/>
        <w:rPr>
          <w:rFonts w:ascii="Times New Roman" w:hAnsi="Times New Roman" w:cs="Times New Roman"/>
          <w:i/>
          <w:iCs/>
          <w:sz w:val="24"/>
          <w:szCs w:val="24"/>
        </w:rPr>
        <w:pPrChange w:id="1687" w:author="My Notebook 10s" w:date="2023-12-06T20:54:00Z">
          <w:pPr>
            <w:shd w:val="clear" w:color="auto" w:fill="FFFFFF"/>
            <w:spacing w:after="0" w:line="360" w:lineRule="auto"/>
            <w:ind w:left="720" w:firstLine="720"/>
            <w:jc w:val="both"/>
          </w:pPr>
        </w:pPrChange>
      </w:pPr>
      <w:r>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bidhal</w:t>
      </w:r>
      <w:proofErr w:type="spellEnd"/>
      <w:r w:rsidR="00012F9C" w:rsidRPr="00AF2759">
        <w:rPr>
          <w:rFonts w:ascii="Times New Roman" w:hAnsi="Times New Roman" w:cs="Times New Roman"/>
          <w:i/>
          <w:iCs/>
          <w:sz w:val="24"/>
          <w:szCs w:val="24"/>
        </w:rPr>
        <w:t xml:space="preserve">?’ </w:t>
      </w:r>
    </w:p>
    <w:p w14:paraId="7240DA2F" w14:textId="77777777" w:rsidR="001E4071" w:rsidRDefault="00012F9C">
      <w:pPr>
        <w:shd w:val="clear" w:color="auto" w:fill="FFFFFF"/>
        <w:spacing w:after="0" w:line="240" w:lineRule="auto"/>
        <w:jc w:val="both"/>
        <w:rPr>
          <w:rFonts w:ascii="Times New Roman" w:hAnsi="Times New Roman" w:cs="Times New Roman"/>
          <w:i/>
          <w:iCs/>
          <w:sz w:val="24"/>
          <w:szCs w:val="24"/>
        </w:rPr>
        <w:pPrChange w:id="1688" w:author="My Notebook 10s" w:date="2023-12-06T20:54:00Z">
          <w:pPr>
            <w:shd w:val="clear" w:color="auto" w:fill="FFFFFF"/>
            <w:spacing w:after="0" w:line="360" w:lineRule="auto"/>
            <w:jc w:val="both"/>
          </w:pPr>
        </w:pPrChange>
      </w:pPr>
      <w:r w:rsidRPr="00AF2759">
        <w:rPr>
          <w:rFonts w:ascii="Times New Roman" w:hAnsi="Times New Roman" w:cs="Times New Roman"/>
          <w:i/>
          <w:iCs/>
          <w:sz w:val="24"/>
          <w:szCs w:val="24"/>
        </w:rPr>
        <w:lastRenderedPageBreak/>
        <w:t>Semar</w:t>
      </w:r>
      <w:r w:rsidR="001E4071">
        <w:rPr>
          <w:rFonts w:ascii="Times New Roman" w:hAnsi="Times New Roman" w:cs="Times New Roman"/>
          <w:i/>
          <w:iCs/>
          <w:sz w:val="24"/>
          <w:szCs w:val="24"/>
        </w:rPr>
        <w:tab/>
      </w:r>
      <w:r w:rsidR="001E4071">
        <w:rPr>
          <w:rFonts w:ascii="Times New Roman" w:hAnsi="Times New Roman" w:cs="Times New Roman"/>
          <w:i/>
          <w:iCs/>
          <w:sz w:val="24"/>
          <w:szCs w:val="24"/>
        </w:rPr>
        <w:tab/>
      </w:r>
      <w:r w:rsidRPr="00AF2759">
        <w:rPr>
          <w:rFonts w:ascii="Times New Roman" w:hAnsi="Times New Roman" w:cs="Times New Roman"/>
          <w:i/>
          <w:iCs/>
          <w:sz w:val="24"/>
          <w:szCs w:val="24"/>
        </w:rPr>
        <w:t>: “</w:t>
      </w:r>
      <w:proofErr w:type="spellStart"/>
      <w:proofErr w:type="gramStart"/>
      <w:r w:rsidRPr="00AF2759">
        <w:rPr>
          <w:rFonts w:ascii="Times New Roman" w:hAnsi="Times New Roman" w:cs="Times New Roman"/>
          <w:i/>
          <w:iCs/>
          <w:sz w:val="24"/>
          <w:szCs w:val="24"/>
        </w:rPr>
        <w:t>heee</w:t>
      </w:r>
      <w:proofErr w:type="spellEnd"/>
      <w:r w:rsidRPr="00AF2759">
        <w:rPr>
          <w:rFonts w:ascii="Times New Roman" w:hAnsi="Times New Roman" w:cs="Times New Roman"/>
          <w:i/>
          <w:iCs/>
          <w:sz w:val="24"/>
          <w:szCs w:val="24"/>
        </w:rPr>
        <w:t>..</w:t>
      </w:r>
      <w:proofErr w:type="gram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lae</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lae</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aja</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ilang</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kaprayitnan</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budhal</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dina</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iki</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uga</w:t>
      </w:r>
      <w:proofErr w:type="spellEnd"/>
      <w:r w:rsidRPr="00AF2759">
        <w:rPr>
          <w:rFonts w:ascii="Times New Roman" w:hAnsi="Times New Roman" w:cs="Times New Roman"/>
          <w:i/>
          <w:iCs/>
          <w:sz w:val="24"/>
          <w:szCs w:val="24"/>
        </w:rPr>
        <w:t xml:space="preserve"> Aku </w:t>
      </w:r>
      <w:proofErr w:type="spellStart"/>
      <w:r w:rsidRPr="00AF2759">
        <w:rPr>
          <w:rFonts w:ascii="Times New Roman" w:hAnsi="Times New Roman" w:cs="Times New Roman"/>
          <w:i/>
          <w:iCs/>
          <w:sz w:val="24"/>
          <w:szCs w:val="24"/>
        </w:rPr>
        <w:t>kang</w:t>
      </w:r>
      <w:proofErr w:type="spellEnd"/>
      <w:r w:rsidRPr="00AF2759">
        <w:rPr>
          <w:rFonts w:ascii="Times New Roman" w:hAnsi="Times New Roman" w:cs="Times New Roman"/>
          <w:i/>
          <w:iCs/>
          <w:sz w:val="24"/>
          <w:szCs w:val="24"/>
        </w:rPr>
        <w:t xml:space="preserve"> </w:t>
      </w:r>
      <w:proofErr w:type="spellStart"/>
      <w:r w:rsidRPr="00AF2759">
        <w:rPr>
          <w:rFonts w:ascii="Times New Roman" w:hAnsi="Times New Roman" w:cs="Times New Roman"/>
          <w:i/>
          <w:iCs/>
          <w:sz w:val="24"/>
          <w:szCs w:val="24"/>
        </w:rPr>
        <w:t>bakal</w:t>
      </w:r>
      <w:proofErr w:type="spellEnd"/>
      <w:r w:rsidRPr="00AF2759">
        <w:rPr>
          <w:rFonts w:ascii="Times New Roman" w:hAnsi="Times New Roman" w:cs="Times New Roman"/>
          <w:i/>
          <w:iCs/>
          <w:sz w:val="24"/>
          <w:szCs w:val="24"/>
        </w:rPr>
        <w:t xml:space="preserve"> </w:t>
      </w:r>
    </w:p>
    <w:p w14:paraId="114CFEF3" w14:textId="22583296" w:rsidR="00AF2759" w:rsidRDefault="001E4071">
      <w:pPr>
        <w:shd w:val="clear" w:color="auto" w:fill="FFFFFF"/>
        <w:spacing w:after="0" w:line="240" w:lineRule="auto"/>
        <w:ind w:left="720" w:firstLine="720"/>
        <w:jc w:val="both"/>
        <w:rPr>
          <w:rFonts w:asciiTheme="majorBidi" w:hAnsiTheme="majorBidi" w:cstheme="majorBidi"/>
          <w:sz w:val="24"/>
          <w:szCs w:val="24"/>
        </w:rPr>
        <w:pPrChange w:id="1689" w:author="My Notebook 10s" w:date="2023-12-06T20:54:00Z">
          <w:pPr>
            <w:shd w:val="clear" w:color="auto" w:fill="FFFFFF"/>
            <w:spacing w:after="0" w:line="360" w:lineRule="auto"/>
            <w:ind w:left="720" w:firstLine="720"/>
            <w:jc w:val="both"/>
          </w:pPr>
        </w:pPrChange>
      </w:pPr>
      <w:r>
        <w:rPr>
          <w:rFonts w:ascii="Times New Roman" w:hAnsi="Times New Roman" w:cs="Times New Roman"/>
          <w:i/>
          <w:iCs/>
          <w:sz w:val="24"/>
          <w:szCs w:val="24"/>
        </w:rPr>
        <w:t xml:space="preserve">  </w:t>
      </w:r>
      <w:r w:rsidR="00012F9C" w:rsidRPr="00AF2759">
        <w:rPr>
          <w:rFonts w:ascii="Times New Roman" w:hAnsi="Times New Roman" w:cs="Times New Roman"/>
          <w:i/>
          <w:iCs/>
          <w:sz w:val="24"/>
          <w:szCs w:val="24"/>
        </w:rPr>
        <w:t xml:space="preserve">tut </w:t>
      </w:r>
      <w:proofErr w:type="spellStart"/>
      <w:r w:rsidR="00012F9C" w:rsidRPr="00AF2759">
        <w:rPr>
          <w:rFonts w:ascii="Times New Roman" w:hAnsi="Times New Roman" w:cs="Times New Roman"/>
          <w:i/>
          <w:iCs/>
          <w:sz w:val="24"/>
          <w:szCs w:val="24"/>
        </w:rPr>
        <w:t>wuri</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laku</w:t>
      </w:r>
      <w:proofErr w:type="spellEnd"/>
      <w:r w:rsidR="00012F9C" w:rsidRPr="00AF2759">
        <w:rPr>
          <w:rFonts w:ascii="Times New Roman" w:hAnsi="Times New Roman" w:cs="Times New Roman"/>
          <w:i/>
          <w:iCs/>
          <w:sz w:val="24"/>
          <w:szCs w:val="24"/>
        </w:rPr>
        <w:t xml:space="preserve"> </w:t>
      </w:r>
      <w:proofErr w:type="spellStart"/>
      <w:r w:rsidR="00012F9C" w:rsidRPr="00AF2759">
        <w:rPr>
          <w:rFonts w:ascii="Times New Roman" w:hAnsi="Times New Roman" w:cs="Times New Roman"/>
          <w:i/>
          <w:iCs/>
          <w:sz w:val="24"/>
          <w:szCs w:val="24"/>
        </w:rPr>
        <w:t>jantramu</w:t>
      </w:r>
      <w:proofErr w:type="spellEnd"/>
      <w:r w:rsidR="00012F9C" w:rsidRPr="00AF2759">
        <w:rPr>
          <w:rFonts w:ascii="Times New Roman" w:hAnsi="Times New Roman" w:cs="Times New Roman"/>
          <w:i/>
          <w:iCs/>
          <w:sz w:val="24"/>
          <w:szCs w:val="24"/>
        </w:rPr>
        <w:t>.”</w:t>
      </w:r>
    </w:p>
    <w:p w14:paraId="4FB0DF6C" w14:textId="5D9FC126" w:rsidR="00375B47" w:rsidDel="000E1395" w:rsidRDefault="00012F9C">
      <w:pPr>
        <w:shd w:val="clear" w:color="auto" w:fill="FFFFFF"/>
        <w:spacing w:line="240" w:lineRule="auto"/>
        <w:jc w:val="both"/>
        <w:rPr>
          <w:del w:id="1690" w:author="My Notebook 10s" w:date="2023-12-04T10:57:00Z"/>
          <w:rFonts w:ascii="Times New Roman" w:hAnsi="Times New Roman" w:cs="Times New Roman"/>
          <w:i/>
          <w:iCs/>
          <w:sz w:val="24"/>
          <w:szCs w:val="24"/>
        </w:rPr>
        <w:pPrChange w:id="1691" w:author="My Notebook 10s" w:date="2023-12-06T20:57:00Z">
          <w:pPr>
            <w:shd w:val="clear" w:color="auto" w:fill="FFFFFF"/>
            <w:spacing w:after="0" w:line="360" w:lineRule="auto"/>
            <w:jc w:val="both"/>
          </w:pPr>
        </w:pPrChange>
      </w:pPr>
      <w:proofErr w:type="spellStart"/>
      <w:r w:rsidRPr="00542A3D">
        <w:rPr>
          <w:rFonts w:ascii="Times New Roman" w:hAnsi="Times New Roman" w:cs="Times New Roman"/>
          <w:i/>
          <w:iCs/>
          <w:sz w:val="24"/>
          <w:szCs w:val="24"/>
        </w:rPr>
        <w:t>Bathara</w:t>
      </w:r>
      <w:proofErr w:type="spellEnd"/>
      <w:r w:rsidRPr="00542A3D">
        <w:rPr>
          <w:rFonts w:ascii="Times New Roman" w:hAnsi="Times New Roman" w:cs="Times New Roman"/>
          <w:i/>
          <w:iCs/>
          <w:sz w:val="24"/>
          <w:szCs w:val="24"/>
        </w:rPr>
        <w:t xml:space="preserve"> </w:t>
      </w:r>
      <w:proofErr w:type="gramStart"/>
      <w:r w:rsidRPr="00542A3D">
        <w:rPr>
          <w:rFonts w:ascii="Times New Roman" w:hAnsi="Times New Roman" w:cs="Times New Roman"/>
          <w:i/>
          <w:iCs/>
          <w:sz w:val="24"/>
          <w:szCs w:val="24"/>
        </w:rPr>
        <w:t>Guru :</w:t>
      </w:r>
      <w:proofErr w:type="gramEnd"/>
      <w:r w:rsidRPr="00542A3D">
        <w:rPr>
          <w:rFonts w:ascii="Times New Roman" w:hAnsi="Times New Roman" w:cs="Times New Roman"/>
          <w:i/>
          <w:iCs/>
          <w:sz w:val="24"/>
          <w:szCs w:val="24"/>
        </w:rPr>
        <w:t xml:space="preserve"> “</w:t>
      </w:r>
      <w:proofErr w:type="spellStart"/>
      <w:r w:rsidRPr="00542A3D">
        <w:rPr>
          <w:rFonts w:ascii="Times New Roman" w:hAnsi="Times New Roman" w:cs="Times New Roman"/>
          <w:i/>
          <w:iCs/>
          <w:sz w:val="24"/>
          <w:szCs w:val="24"/>
        </w:rPr>
        <w:t>Nuwun</w:t>
      </w:r>
      <w:proofErr w:type="spellEnd"/>
      <w:r w:rsidRPr="00542A3D">
        <w:rPr>
          <w:rFonts w:ascii="Times New Roman" w:hAnsi="Times New Roman" w:cs="Times New Roman"/>
          <w:i/>
          <w:iCs/>
          <w:sz w:val="24"/>
          <w:szCs w:val="24"/>
        </w:rPr>
        <w:t xml:space="preserve"> </w:t>
      </w:r>
      <w:proofErr w:type="spellStart"/>
      <w:r w:rsidRPr="00542A3D">
        <w:rPr>
          <w:rFonts w:ascii="Times New Roman" w:hAnsi="Times New Roman" w:cs="Times New Roman"/>
          <w:i/>
          <w:iCs/>
          <w:sz w:val="24"/>
          <w:szCs w:val="24"/>
        </w:rPr>
        <w:t>dhateng</w:t>
      </w:r>
      <w:proofErr w:type="spellEnd"/>
      <w:r w:rsidRPr="00542A3D">
        <w:rPr>
          <w:rFonts w:ascii="Times New Roman" w:hAnsi="Times New Roman" w:cs="Times New Roman"/>
          <w:i/>
          <w:iCs/>
          <w:sz w:val="24"/>
          <w:szCs w:val="24"/>
        </w:rPr>
        <w:t xml:space="preserve"> </w:t>
      </w:r>
      <w:proofErr w:type="spellStart"/>
      <w:r w:rsidRPr="00542A3D">
        <w:rPr>
          <w:rFonts w:ascii="Times New Roman" w:hAnsi="Times New Roman" w:cs="Times New Roman"/>
          <w:i/>
          <w:iCs/>
          <w:sz w:val="24"/>
          <w:szCs w:val="24"/>
        </w:rPr>
        <w:t>sumangga</w:t>
      </w:r>
      <w:proofErr w:type="spellEnd"/>
      <w:r w:rsidRPr="00542A3D">
        <w:rPr>
          <w:rFonts w:ascii="Times New Roman" w:hAnsi="Times New Roman" w:cs="Times New Roman"/>
          <w:i/>
          <w:iCs/>
          <w:sz w:val="24"/>
          <w:szCs w:val="24"/>
        </w:rPr>
        <w:t>.”</w:t>
      </w:r>
    </w:p>
    <w:p w14:paraId="54C1C8C9" w14:textId="77777777" w:rsidR="004361FC" w:rsidRDefault="004361FC">
      <w:pPr>
        <w:shd w:val="clear" w:color="auto" w:fill="FFFFFF"/>
        <w:spacing w:line="240" w:lineRule="auto"/>
        <w:jc w:val="both"/>
        <w:rPr>
          <w:rFonts w:ascii="Times New Roman" w:hAnsi="Times New Roman" w:cs="Times New Roman"/>
          <w:i/>
          <w:iCs/>
          <w:sz w:val="24"/>
          <w:szCs w:val="24"/>
        </w:rPr>
        <w:pPrChange w:id="1692" w:author="My Notebook 10s" w:date="2023-12-06T20:57:00Z">
          <w:pPr>
            <w:shd w:val="clear" w:color="auto" w:fill="FFFFFF"/>
            <w:spacing w:after="0" w:line="360" w:lineRule="auto"/>
            <w:jc w:val="both"/>
          </w:pPr>
        </w:pPrChange>
      </w:pPr>
    </w:p>
    <w:p w14:paraId="7D3F5E40" w14:textId="7BF9B459" w:rsidR="00AF2759" w:rsidRPr="00AF2759" w:rsidDel="0046128E" w:rsidRDefault="0046128E">
      <w:pPr>
        <w:pStyle w:val="ListParagraph"/>
        <w:numPr>
          <w:ilvl w:val="0"/>
          <w:numId w:val="33"/>
        </w:numPr>
        <w:shd w:val="clear" w:color="auto" w:fill="FFFFFF"/>
        <w:spacing w:line="360" w:lineRule="auto"/>
        <w:ind w:left="567" w:hanging="567"/>
        <w:jc w:val="both"/>
        <w:rPr>
          <w:del w:id="1693" w:author="My Notebook 10s" w:date="2023-12-06T20:54:00Z"/>
          <w:rFonts w:ascii="Times New Roman" w:hAnsi="Times New Roman" w:cs="Times New Roman"/>
          <w:sz w:val="24"/>
          <w:szCs w:val="24"/>
          <w:shd w:val="clear" w:color="auto" w:fill="FFFFFF"/>
        </w:rPr>
        <w:pPrChange w:id="1694" w:author="My Notebook 10s" w:date="2023-12-06T20:57:00Z">
          <w:pPr>
            <w:pStyle w:val="ListParagraph"/>
            <w:numPr>
              <w:numId w:val="33"/>
            </w:numPr>
            <w:shd w:val="clear" w:color="auto" w:fill="FFFFFF"/>
            <w:spacing w:after="0" w:line="360" w:lineRule="auto"/>
            <w:ind w:left="567" w:hanging="567"/>
            <w:jc w:val="both"/>
          </w:pPr>
        </w:pPrChange>
      </w:pPr>
      <w:proofErr w:type="spellStart"/>
      <w:ins w:id="1695" w:author="My Notebook 10s" w:date="2023-12-06T20:54:00Z">
        <w:r w:rsidRPr="00710288">
          <w:rPr>
            <w:rFonts w:ascii="Times New Roman" w:hAnsi="Times New Roman" w:cs="Times New Roman"/>
            <w:sz w:val="24"/>
            <w:szCs w:val="24"/>
          </w:rPr>
          <w:t>Pesan</w:t>
        </w:r>
        <w:proofErr w:type="spellEnd"/>
        <w:r w:rsidRPr="00710288">
          <w:rPr>
            <w:rFonts w:ascii="Times New Roman" w:hAnsi="Times New Roman" w:cs="Times New Roman"/>
            <w:sz w:val="24"/>
            <w:szCs w:val="24"/>
          </w:rPr>
          <w:t xml:space="preserve"> </w:t>
        </w:r>
        <w:proofErr w:type="spellStart"/>
        <w:r w:rsidRPr="00710288">
          <w:rPr>
            <w:rFonts w:ascii="Times New Roman" w:hAnsi="Times New Roman" w:cs="Times New Roman"/>
            <w:sz w:val="24"/>
            <w:szCs w:val="24"/>
          </w:rPr>
          <w:t>Dakwah</w:t>
        </w:r>
        <w:proofErr w:type="spellEnd"/>
        <w:r w:rsidRPr="00710288">
          <w:rPr>
            <w:rFonts w:ascii="Times New Roman" w:hAnsi="Times New Roman" w:cs="Times New Roman"/>
            <w:sz w:val="24"/>
            <w:szCs w:val="24"/>
          </w:rPr>
          <w:t xml:space="preserve"> </w:t>
        </w:r>
        <w:proofErr w:type="spellStart"/>
        <w:r w:rsidRPr="00710288">
          <w:rPr>
            <w:rFonts w:ascii="Times New Roman" w:hAnsi="Times New Roman" w:cs="Times New Roman"/>
            <w:sz w:val="24"/>
            <w:szCs w:val="24"/>
          </w:rPr>
          <w:t>Akhlak</w:t>
        </w:r>
        <w:proofErr w:type="spellEnd"/>
        <w:r w:rsidRPr="00710288">
          <w:rPr>
            <w:rFonts w:ascii="Times New Roman" w:hAnsi="Times New Roman" w:cs="Times New Roman"/>
            <w:sz w:val="24"/>
            <w:szCs w:val="24"/>
          </w:rPr>
          <w:t xml:space="preserve"> </w:t>
        </w:r>
        <w:proofErr w:type="spellStart"/>
        <w:r w:rsidRPr="00710288">
          <w:rPr>
            <w:rFonts w:ascii="Times New Roman" w:hAnsi="Times New Roman" w:cs="Times New Roman"/>
            <w:sz w:val="24"/>
            <w:szCs w:val="24"/>
          </w:rPr>
          <w:t>dalam</w:t>
        </w:r>
        <w:proofErr w:type="spellEnd"/>
        <w:r w:rsidRPr="00710288">
          <w:rPr>
            <w:rFonts w:ascii="Times New Roman" w:hAnsi="Times New Roman" w:cs="Times New Roman"/>
            <w:sz w:val="24"/>
            <w:szCs w:val="24"/>
          </w:rPr>
          <w:t xml:space="preserve"> </w:t>
        </w:r>
        <w:proofErr w:type="spellStart"/>
        <w:r w:rsidRPr="00710288">
          <w:rPr>
            <w:rFonts w:ascii="Times New Roman" w:hAnsi="Times New Roman" w:cs="Times New Roman"/>
            <w:sz w:val="24"/>
            <w:szCs w:val="24"/>
          </w:rPr>
          <w:t>kisah</w:t>
        </w:r>
        <w:proofErr w:type="spellEnd"/>
        <w:r w:rsidRPr="00710288">
          <w:rPr>
            <w:rFonts w:ascii="Times New Roman" w:hAnsi="Times New Roman" w:cs="Times New Roman"/>
            <w:sz w:val="24"/>
            <w:szCs w:val="24"/>
          </w:rPr>
          <w:t xml:space="preserve"> </w:t>
        </w:r>
        <w:proofErr w:type="spellStart"/>
        <w:r w:rsidRPr="00710288">
          <w:rPr>
            <w:rFonts w:ascii="Times New Roman" w:hAnsi="Times New Roman" w:cs="Times New Roman"/>
            <w:sz w:val="24"/>
            <w:szCs w:val="24"/>
          </w:rPr>
          <w:t>ini</w:t>
        </w:r>
        <w:proofErr w:type="spellEnd"/>
        <w:r w:rsidRPr="00710288">
          <w:rPr>
            <w:rFonts w:ascii="Times New Roman" w:hAnsi="Times New Roman" w:cs="Times New Roman"/>
            <w:sz w:val="24"/>
            <w:szCs w:val="24"/>
          </w:rPr>
          <w:t xml:space="preserve"> </w:t>
        </w:r>
        <w:proofErr w:type="spellStart"/>
        <w:r w:rsidRPr="00710288">
          <w:rPr>
            <w:rFonts w:ascii="Times New Roman" w:hAnsi="Times New Roman" w:cs="Times New Roman"/>
            <w:sz w:val="24"/>
            <w:szCs w:val="24"/>
          </w:rPr>
          <w:t>adalah</w:t>
        </w:r>
        <w:proofErr w:type="spellEnd"/>
        <w:r w:rsidRPr="00710288">
          <w:rPr>
            <w:rFonts w:ascii="Times New Roman" w:hAnsi="Times New Roman" w:cs="Times New Roman"/>
            <w:sz w:val="24"/>
            <w:szCs w:val="24"/>
          </w:rPr>
          <w:t xml:space="preserve"> </w:t>
        </w:r>
        <w:proofErr w:type="spellStart"/>
        <w:r w:rsidRPr="00710288">
          <w:rPr>
            <w:rFonts w:ascii="Times New Roman" w:hAnsi="Times New Roman" w:cs="Times New Roman"/>
            <w:sz w:val="24"/>
            <w:szCs w:val="24"/>
          </w:rPr>
          <w:t>sikap</w:t>
        </w:r>
        <w:proofErr w:type="spellEnd"/>
        <w:r w:rsidRPr="00710288">
          <w:rPr>
            <w:rFonts w:ascii="Times New Roman" w:hAnsi="Times New Roman" w:cs="Times New Roman"/>
            <w:sz w:val="24"/>
            <w:szCs w:val="24"/>
          </w:rPr>
          <w:t xml:space="preserve"> </w:t>
        </w:r>
        <w:proofErr w:type="spellStart"/>
        <w:r w:rsidRPr="00710288">
          <w:rPr>
            <w:rFonts w:ascii="Times New Roman" w:hAnsi="Times New Roman" w:cs="Times New Roman"/>
            <w:sz w:val="24"/>
            <w:szCs w:val="24"/>
          </w:rPr>
          <w:t>sikap</w:t>
        </w:r>
        <w:proofErr w:type="spellEnd"/>
        <w:r w:rsidRPr="00710288">
          <w:rPr>
            <w:rFonts w:ascii="Times New Roman" w:hAnsi="Times New Roman" w:cs="Times New Roman"/>
            <w:sz w:val="24"/>
            <w:szCs w:val="24"/>
          </w:rPr>
          <w:t xml:space="preserve"> </w:t>
        </w:r>
        <w:proofErr w:type="spellStart"/>
        <w:r w:rsidRPr="00710288">
          <w:rPr>
            <w:rFonts w:ascii="Times New Roman" w:hAnsi="Times New Roman" w:cs="Times New Roman"/>
            <w:sz w:val="24"/>
            <w:szCs w:val="24"/>
          </w:rPr>
          <w:t>hormat</w:t>
        </w:r>
        <w:proofErr w:type="spellEnd"/>
        <w:r w:rsidRPr="00710288">
          <w:rPr>
            <w:rFonts w:ascii="Times New Roman" w:hAnsi="Times New Roman" w:cs="Times New Roman"/>
            <w:sz w:val="24"/>
            <w:szCs w:val="24"/>
          </w:rPr>
          <w:t>.</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adegan</w:t>
        </w:r>
        <w:proofErr w:type="spellEnd"/>
        <w:r>
          <w:rPr>
            <w:rFonts w:ascii="Times New Roman" w:hAnsi="Times New Roman" w:cs="Times New Roman"/>
            <w:sz w:val="24"/>
            <w:szCs w:val="24"/>
          </w:rPr>
          <w:t xml:space="preserve"> </w:t>
        </w:r>
      </w:ins>
      <w:ins w:id="1696" w:author="My Notebook 10s" w:date="2023-12-08T09:49:00Z">
        <w:r w:rsidR="00D24CA3">
          <w:rPr>
            <w:rFonts w:ascii="Times New Roman" w:hAnsi="Times New Roman" w:cs="Times New Roman"/>
            <w:sz w:val="24"/>
            <w:szCs w:val="24"/>
          </w:rPr>
          <w:t>VI</w:t>
        </w:r>
      </w:ins>
      <w:ins w:id="1697" w:author="My Notebook 10s" w:date="2023-12-06T20:54:00Z">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ins>
      <w:ins w:id="1698" w:author="My Notebook 10s" w:date="2023-12-06T20:55:00Z">
        <w:r>
          <w:rPr>
            <w:rFonts w:ascii="Times New Roman" w:hAnsi="Times New Roman" w:cs="Times New Roman"/>
            <w:sz w:val="24"/>
            <w:szCs w:val="24"/>
          </w:rPr>
          <w:t>rupakan</w:t>
        </w:r>
        <w:proofErr w:type="spellEnd"/>
        <w:r>
          <w:rPr>
            <w:rFonts w:ascii="Times New Roman" w:hAnsi="Times New Roman" w:cs="Times New Roman"/>
            <w:sz w:val="24"/>
            <w:szCs w:val="24"/>
          </w:rPr>
          <w:t xml:space="preserve"> dialog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Semar </w:t>
        </w:r>
        <w:r>
          <w:rPr>
            <w:rFonts w:ascii="Times New Roman" w:hAnsi="Times New Roman" w:cs="Times New Roman"/>
            <w:sz w:val="24"/>
            <w:szCs w:val="24"/>
          </w:rPr>
          <w:t>dan</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Bathara</w:t>
        </w:r>
        <w:proofErr w:type="spellEnd"/>
        <w:r>
          <w:rPr>
            <w:rFonts w:ascii="Times New Roman" w:hAnsi="Times New Roman" w:cs="Times New Roman"/>
            <w:i/>
            <w:iCs/>
            <w:sz w:val="24"/>
            <w:szCs w:val="24"/>
          </w:rPr>
          <w:t xml:space="preserve"> Guru</w:t>
        </w:r>
      </w:ins>
      <w:del w:id="1699" w:author="My Notebook 10s" w:date="2023-12-06T20:54:00Z">
        <w:r w:rsidR="00012F9C" w:rsidRPr="00AF2759" w:rsidDel="0046128E">
          <w:rPr>
            <w:rFonts w:ascii="Times New Roman" w:hAnsi="Times New Roman" w:cs="Times New Roman"/>
            <w:sz w:val="24"/>
            <w:szCs w:val="24"/>
            <w:shd w:val="clear" w:color="auto" w:fill="FFFFFF"/>
          </w:rPr>
          <w:delText>Tataran Denotasi</w:delText>
        </w:r>
      </w:del>
    </w:p>
    <w:p w14:paraId="5528CC2A" w14:textId="64234884" w:rsidR="00520E65" w:rsidDel="0046128E" w:rsidRDefault="00012F9C" w:rsidP="00520E65">
      <w:pPr>
        <w:shd w:val="clear" w:color="auto" w:fill="FFFFFF"/>
        <w:spacing w:after="0" w:line="360" w:lineRule="auto"/>
        <w:ind w:firstLine="567"/>
        <w:jc w:val="both"/>
        <w:rPr>
          <w:del w:id="1700" w:author="My Notebook 10s" w:date="2023-12-06T20:54:00Z"/>
          <w:rFonts w:ascii="Times New Roman" w:hAnsi="Times New Roman" w:cs="Times New Roman"/>
          <w:sz w:val="24"/>
          <w:szCs w:val="24"/>
          <w:shd w:val="clear" w:color="auto" w:fill="FFFFFF"/>
        </w:rPr>
      </w:pPr>
      <w:del w:id="1701" w:author="My Notebook 10s" w:date="2023-12-06T20:54:00Z">
        <w:r w:rsidRPr="00AF2759" w:rsidDel="0046128E">
          <w:rPr>
            <w:rFonts w:ascii="Times New Roman" w:hAnsi="Times New Roman" w:cs="Times New Roman"/>
            <w:sz w:val="24"/>
            <w:szCs w:val="24"/>
            <w:shd w:val="clear" w:color="auto" w:fill="FFFFFF"/>
          </w:rPr>
          <w:delText xml:space="preserve">Mengetahui Tindakan yang dilakukan oleh </w:delText>
        </w:r>
        <w:r w:rsidRPr="00AF2759" w:rsidDel="0046128E">
          <w:rPr>
            <w:rFonts w:ascii="Times New Roman" w:hAnsi="Times New Roman" w:cs="Times New Roman"/>
            <w:i/>
            <w:iCs/>
            <w:sz w:val="24"/>
            <w:szCs w:val="24"/>
            <w:shd w:val="clear" w:color="auto" w:fill="FFFFFF"/>
          </w:rPr>
          <w:delText xml:space="preserve">Bathara Guru, </w:delText>
        </w:r>
        <w:r w:rsidRPr="00AF2759" w:rsidDel="0046128E">
          <w:rPr>
            <w:rFonts w:ascii="Times New Roman" w:hAnsi="Times New Roman" w:cs="Times New Roman"/>
            <w:sz w:val="24"/>
            <w:szCs w:val="24"/>
            <w:shd w:val="clear" w:color="auto" w:fill="FFFFFF"/>
          </w:rPr>
          <w:delText xml:space="preserve">pada adegan tersebut tokoh yang bernama </w:delText>
        </w:r>
        <w:r w:rsidRPr="00AF2759" w:rsidDel="0046128E">
          <w:rPr>
            <w:rFonts w:ascii="Times New Roman" w:hAnsi="Times New Roman" w:cs="Times New Roman"/>
            <w:i/>
            <w:iCs/>
            <w:sz w:val="24"/>
            <w:szCs w:val="24"/>
            <w:shd w:val="clear" w:color="auto" w:fill="FFFFFF"/>
          </w:rPr>
          <w:delText xml:space="preserve">Semar </w:delText>
        </w:r>
        <w:r w:rsidRPr="00AF2759" w:rsidDel="0046128E">
          <w:rPr>
            <w:rFonts w:ascii="Times New Roman" w:hAnsi="Times New Roman" w:cs="Times New Roman"/>
            <w:sz w:val="24"/>
            <w:szCs w:val="24"/>
            <w:shd w:val="clear" w:color="auto" w:fill="FFFFFF"/>
          </w:rPr>
          <w:delText xml:space="preserve">memanggil </w:delText>
        </w:r>
        <w:r w:rsidRPr="00AF2759" w:rsidDel="0046128E">
          <w:rPr>
            <w:rFonts w:ascii="Times New Roman" w:hAnsi="Times New Roman" w:cs="Times New Roman"/>
            <w:i/>
            <w:iCs/>
            <w:sz w:val="24"/>
            <w:szCs w:val="24"/>
            <w:shd w:val="clear" w:color="auto" w:fill="FFFFFF"/>
          </w:rPr>
          <w:delText xml:space="preserve">Bathara Guru </w:delText>
        </w:r>
        <w:r w:rsidRPr="00AF2759" w:rsidDel="0046128E">
          <w:rPr>
            <w:rFonts w:ascii="Times New Roman" w:hAnsi="Times New Roman" w:cs="Times New Roman"/>
            <w:sz w:val="24"/>
            <w:szCs w:val="24"/>
            <w:shd w:val="clear" w:color="auto" w:fill="FFFFFF"/>
          </w:rPr>
          <w:delText xml:space="preserve">untuk menghadap. </w:delText>
        </w:r>
        <w:r w:rsidRPr="00AF2759" w:rsidDel="0046128E">
          <w:rPr>
            <w:rFonts w:ascii="Times New Roman" w:hAnsi="Times New Roman" w:cs="Times New Roman"/>
            <w:i/>
            <w:iCs/>
            <w:sz w:val="24"/>
            <w:szCs w:val="24"/>
            <w:shd w:val="clear" w:color="auto" w:fill="FFFFFF"/>
          </w:rPr>
          <w:delText xml:space="preserve">Semar </w:delText>
        </w:r>
        <w:r w:rsidRPr="00AF2759" w:rsidDel="0046128E">
          <w:rPr>
            <w:rFonts w:ascii="Times New Roman" w:hAnsi="Times New Roman" w:cs="Times New Roman"/>
            <w:sz w:val="24"/>
            <w:szCs w:val="24"/>
            <w:shd w:val="clear" w:color="auto" w:fill="FFFFFF"/>
          </w:rPr>
          <w:delText xml:space="preserve">menjadi tokoh yang bijaksana, menengahi permasalahan </w:delText>
        </w:r>
        <w:r w:rsidRPr="00AF2759" w:rsidDel="0046128E">
          <w:rPr>
            <w:rFonts w:ascii="Times New Roman" w:hAnsi="Times New Roman" w:cs="Times New Roman"/>
            <w:i/>
            <w:iCs/>
            <w:sz w:val="24"/>
            <w:szCs w:val="24"/>
            <w:shd w:val="clear" w:color="auto" w:fill="FFFFFF"/>
          </w:rPr>
          <w:delText>Bathara Guru</w:delText>
        </w:r>
        <w:r w:rsidRPr="00AF2759" w:rsidDel="0046128E">
          <w:rPr>
            <w:rFonts w:ascii="Times New Roman" w:hAnsi="Times New Roman" w:cs="Times New Roman"/>
            <w:sz w:val="24"/>
            <w:szCs w:val="24"/>
            <w:shd w:val="clear" w:color="auto" w:fill="FFFFFF"/>
          </w:rPr>
          <w:delText xml:space="preserve"> dan</w:delText>
        </w:r>
        <w:r w:rsidRPr="00AF2759" w:rsidDel="0046128E">
          <w:rPr>
            <w:rFonts w:ascii="Times New Roman" w:hAnsi="Times New Roman" w:cs="Times New Roman"/>
            <w:i/>
            <w:iCs/>
            <w:sz w:val="24"/>
            <w:szCs w:val="24"/>
            <w:shd w:val="clear" w:color="auto" w:fill="FFFFFF"/>
          </w:rPr>
          <w:delText xml:space="preserve"> Bathari Uma, </w:delText>
        </w:r>
        <w:r w:rsidRPr="00AF2759" w:rsidDel="0046128E">
          <w:rPr>
            <w:rFonts w:ascii="Times New Roman" w:hAnsi="Times New Roman" w:cs="Times New Roman"/>
            <w:sz w:val="24"/>
            <w:szCs w:val="24"/>
            <w:shd w:val="clear" w:color="auto" w:fill="FFFFFF"/>
          </w:rPr>
          <w:delText>yang pada adegan tersebut sudah menjadi</w:delText>
        </w:r>
        <w:r w:rsidRPr="00AF2759" w:rsidDel="0046128E">
          <w:rPr>
            <w:rFonts w:ascii="Times New Roman" w:hAnsi="Times New Roman" w:cs="Times New Roman"/>
            <w:i/>
            <w:iCs/>
            <w:sz w:val="24"/>
            <w:szCs w:val="24"/>
            <w:shd w:val="clear" w:color="auto" w:fill="FFFFFF"/>
          </w:rPr>
          <w:delText xml:space="preserve"> Bathari Durga. Semar </w:delText>
        </w:r>
        <w:r w:rsidRPr="00AF2759" w:rsidDel="0046128E">
          <w:rPr>
            <w:rFonts w:ascii="Times New Roman" w:hAnsi="Times New Roman" w:cs="Times New Roman"/>
            <w:sz w:val="24"/>
            <w:szCs w:val="24"/>
            <w:shd w:val="clear" w:color="auto" w:fill="FFFFFF"/>
          </w:rPr>
          <w:delText xml:space="preserve">menegaskan bahwa apa yang dilakukan </w:delText>
        </w:r>
        <w:r w:rsidRPr="00AF2759" w:rsidDel="0046128E">
          <w:rPr>
            <w:rFonts w:ascii="Times New Roman" w:hAnsi="Times New Roman" w:cs="Times New Roman"/>
            <w:i/>
            <w:iCs/>
            <w:sz w:val="24"/>
            <w:szCs w:val="24"/>
            <w:shd w:val="clear" w:color="auto" w:fill="FFFFFF"/>
          </w:rPr>
          <w:delText xml:space="preserve">Bathara Guru </w:delText>
        </w:r>
        <w:r w:rsidRPr="00AF2759" w:rsidDel="0046128E">
          <w:rPr>
            <w:rFonts w:ascii="Times New Roman" w:hAnsi="Times New Roman" w:cs="Times New Roman"/>
            <w:sz w:val="24"/>
            <w:szCs w:val="24"/>
            <w:shd w:val="clear" w:color="auto" w:fill="FFFFFF"/>
          </w:rPr>
          <w:delText xml:space="preserve">adalah salah, dan </w:delText>
        </w:r>
        <w:r w:rsidRPr="00AF2759" w:rsidDel="0046128E">
          <w:rPr>
            <w:rFonts w:ascii="Times New Roman" w:hAnsi="Times New Roman" w:cs="Times New Roman"/>
            <w:i/>
            <w:iCs/>
            <w:sz w:val="24"/>
            <w:szCs w:val="24"/>
            <w:shd w:val="clear" w:color="auto" w:fill="FFFFFF"/>
          </w:rPr>
          <w:delText xml:space="preserve">Bathara Guru </w:delText>
        </w:r>
        <w:r w:rsidRPr="00AF2759" w:rsidDel="0046128E">
          <w:rPr>
            <w:rFonts w:ascii="Times New Roman" w:hAnsi="Times New Roman" w:cs="Times New Roman"/>
            <w:sz w:val="24"/>
            <w:szCs w:val="24"/>
            <w:shd w:val="clear" w:color="auto" w:fill="FFFFFF"/>
          </w:rPr>
          <w:delText xml:space="preserve">harus bertanggung jawab untuk mengembalikan wujud </w:delText>
        </w:r>
        <w:r w:rsidRPr="00AF2759" w:rsidDel="0046128E">
          <w:rPr>
            <w:rFonts w:ascii="Times New Roman" w:hAnsi="Times New Roman" w:cs="Times New Roman"/>
            <w:i/>
            <w:iCs/>
            <w:sz w:val="24"/>
            <w:szCs w:val="24"/>
            <w:shd w:val="clear" w:color="auto" w:fill="FFFFFF"/>
          </w:rPr>
          <w:delText xml:space="preserve">Bathari Durga </w:delText>
        </w:r>
        <w:r w:rsidRPr="00AF2759" w:rsidDel="0046128E">
          <w:rPr>
            <w:rFonts w:ascii="Times New Roman" w:hAnsi="Times New Roman" w:cs="Times New Roman"/>
            <w:sz w:val="24"/>
            <w:szCs w:val="24"/>
            <w:shd w:val="clear" w:color="auto" w:fill="FFFFFF"/>
          </w:rPr>
          <w:delText>menjadi</w:delText>
        </w:r>
        <w:r w:rsidRPr="00AF2759" w:rsidDel="0046128E">
          <w:rPr>
            <w:rFonts w:ascii="Times New Roman" w:hAnsi="Times New Roman" w:cs="Times New Roman"/>
            <w:i/>
            <w:iCs/>
            <w:sz w:val="24"/>
            <w:szCs w:val="24"/>
            <w:shd w:val="clear" w:color="auto" w:fill="FFFFFF"/>
          </w:rPr>
          <w:delText xml:space="preserve"> Bathari Uma. </w:delText>
        </w:r>
        <w:r w:rsidRPr="000E1395" w:rsidDel="0046128E">
          <w:rPr>
            <w:rFonts w:ascii="Times New Roman" w:hAnsi="Times New Roman" w:cs="Times New Roman"/>
            <w:sz w:val="24"/>
            <w:szCs w:val="24"/>
            <w:shd w:val="clear" w:color="auto" w:fill="FFFFFF"/>
            <w:rPrChange w:id="1702" w:author="My Notebook 10s" w:date="2023-12-04T10:57:00Z">
              <w:rPr>
                <w:rFonts w:ascii="Times New Roman" w:hAnsi="Times New Roman" w:cs="Times New Roman"/>
                <w:i/>
                <w:iCs/>
                <w:sz w:val="24"/>
                <w:szCs w:val="24"/>
                <w:shd w:val="clear" w:color="auto" w:fill="FFFFFF"/>
              </w:rPr>
            </w:rPrChange>
          </w:rPr>
          <w:delText>Hari</w:delText>
        </w:r>
        <w:r w:rsidRPr="00AF2759" w:rsidDel="0046128E">
          <w:rPr>
            <w:rFonts w:ascii="Times New Roman" w:hAnsi="Times New Roman" w:cs="Times New Roman"/>
            <w:sz w:val="24"/>
            <w:szCs w:val="24"/>
            <w:shd w:val="clear" w:color="auto" w:fill="FFFFFF"/>
          </w:rPr>
          <w:delText xml:space="preserve"> itu juga langsung diselesaikan.</w:delText>
        </w:r>
      </w:del>
    </w:p>
    <w:p w14:paraId="2B4927C3" w14:textId="3D9E4737" w:rsidR="00520E65" w:rsidRPr="00520E65" w:rsidDel="0046128E" w:rsidRDefault="00012F9C" w:rsidP="00520E65">
      <w:pPr>
        <w:pStyle w:val="ListParagraph"/>
        <w:numPr>
          <w:ilvl w:val="0"/>
          <w:numId w:val="33"/>
        </w:numPr>
        <w:shd w:val="clear" w:color="auto" w:fill="FFFFFF"/>
        <w:spacing w:after="0" w:line="360" w:lineRule="auto"/>
        <w:ind w:left="567" w:hanging="567"/>
        <w:jc w:val="both"/>
        <w:rPr>
          <w:del w:id="1703" w:author="My Notebook 10s" w:date="2023-12-06T20:54:00Z"/>
          <w:rFonts w:ascii="Times New Roman" w:hAnsi="Times New Roman" w:cs="Times New Roman"/>
          <w:sz w:val="24"/>
          <w:szCs w:val="24"/>
          <w:shd w:val="clear" w:color="auto" w:fill="FFFFFF"/>
        </w:rPr>
      </w:pPr>
      <w:del w:id="1704" w:author="My Notebook 10s" w:date="2023-12-06T20:54:00Z">
        <w:r w:rsidRPr="00520E65" w:rsidDel="0046128E">
          <w:rPr>
            <w:rFonts w:ascii="Times New Roman" w:hAnsi="Times New Roman" w:cs="Times New Roman"/>
            <w:sz w:val="24"/>
            <w:szCs w:val="24"/>
            <w:shd w:val="clear" w:color="auto" w:fill="FFFFFF"/>
          </w:rPr>
          <w:delText>Tataran Konotasi</w:delText>
        </w:r>
      </w:del>
    </w:p>
    <w:p w14:paraId="6D041176" w14:textId="52E28777" w:rsidR="00E67418" w:rsidDel="0046128E" w:rsidRDefault="00012F9C" w:rsidP="00522B8F">
      <w:pPr>
        <w:shd w:val="clear" w:color="auto" w:fill="FFFFFF"/>
        <w:spacing w:after="0" w:line="360" w:lineRule="auto"/>
        <w:ind w:firstLine="567"/>
        <w:jc w:val="both"/>
        <w:rPr>
          <w:ins w:id="1705" w:author="admin" w:date="2023-12-01T10:30:00Z"/>
          <w:del w:id="1706" w:author="My Notebook 10s" w:date="2023-12-06T20:54:00Z"/>
          <w:rFonts w:ascii="Times New Roman" w:hAnsi="Times New Roman" w:cs="Times New Roman"/>
          <w:sz w:val="24"/>
          <w:szCs w:val="24"/>
        </w:rPr>
      </w:pPr>
      <w:del w:id="1707" w:author="My Notebook 10s" w:date="2023-12-06T20:54:00Z">
        <w:r w:rsidRPr="00AF2759" w:rsidDel="0046128E">
          <w:rPr>
            <w:rFonts w:ascii="Times New Roman" w:hAnsi="Times New Roman" w:cs="Times New Roman"/>
            <w:sz w:val="24"/>
            <w:szCs w:val="24"/>
          </w:rPr>
          <w:delText>Saling mengingat juga merupakan kegiatan dakwah, karena seseorang yang bersalah berusaha diingatkan. Adegan tersebut memberikan tuntunan kepada penonton untuk saling mengingatkan satu sama lain, apalagi sebagai sesama muslim. Serta jika melakukan kesalahan harus segera diperbaiki, jangan menunggu besok-besok.</w:delText>
        </w:r>
      </w:del>
    </w:p>
    <w:p w14:paraId="6E4CB4D0" w14:textId="107C1645" w:rsidR="008B46A5" w:rsidRPr="00520E65" w:rsidDel="0046128E" w:rsidRDefault="008B46A5" w:rsidP="008B46A5">
      <w:pPr>
        <w:pStyle w:val="ListParagraph"/>
        <w:numPr>
          <w:ilvl w:val="0"/>
          <w:numId w:val="33"/>
        </w:numPr>
        <w:shd w:val="clear" w:color="auto" w:fill="FFFFFF"/>
        <w:spacing w:after="0" w:line="360" w:lineRule="auto"/>
        <w:ind w:left="567" w:hanging="567"/>
        <w:jc w:val="both"/>
        <w:rPr>
          <w:ins w:id="1708" w:author="admin" w:date="2023-12-01T10:30:00Z"/>
          <w:del w:id="1709" w:author="My Notebook 10s" w:date="2023-12-06T20:54:00Z"/>
          <w:rFonts w:ascii="Times New Roman" w:hAnsi="Times New Roman" w:cs="Times New Roman"/>
          <w:sz w:val="24"/>
          <w:szCs w:val="24"/>
          <w:shd w:val="clear" w:color="auto" w:fill="FFFFFF"/>
        </w:rPr>
      </w:pPr>
      <w:ins w:id="1710" w:author="admin" w:date="2023-12-01T10:30:00Z">
        <w:del w:id="1711" w:author="My Notebook 10s" w:date="2023-12-06T20:54:00Z">
          <w:r w:rsidDel="0046128E">
            <w:rPr>
              <w:rFonts w:ascii="Times New Roman" w:hAnsi="Times New Roman" w:cs="Times New Roman"/>
              <w:sz w:val="24"/>
              <w:szCs w:val="24"/>
              <w:shd w:val="clear" w:color="auto" w:fill="FFFFFF"/>
            </w:rPr>
            <w:delText>Mitos</w:delText>
          </w:r>
        </w:del>
      </w:ins>
    </w:p>
    <w:p w14:paraId="1723F353" w14:textId="2C4D120A" w:rsidR="008B46A5" w:rsidRPr="00522B8F" w:rsidDel="0046128E" w:rsidRDefault="008B46A5" w:rsidP="00522B8F">
      <w:pPr>
        <w:shd w:val="clear" w:color="auto" w:fill="FFFFFF"/>
        <w:spacing w:after="0" w:line="360" w:lineRule="auto"/>
        <w:ind w:firstLine="567"/>
        <w:jc w:val="both"/>
        <w:rPr>
          <w:del w:id="1712" w:author="My Notebook 10s" w:date="2023-12-06T20:54:00Z"/>
          <w:rFonts w:ascii="Times New Roman" w:hAnsi="Times New Roman" w:cs="Times New Roman"/>
          <w:sz w:val="24"/>
          <w:szCs w:val="24"/>
        </w:rPr>
      </w:pPr>
      <w:ins w:id="1713" w:author="admin" w:date="2023-12-01T10:30:00Z">
        <w:del w:id="1714" w:author="My Notebook 10s" w:date="2023-12-06T20:54:00Z">
          <w:r w:rsidDel="0046128E">
            <w:rPr>
              <w:rFonts w:ascii="Times New Roman" w:hAnsi="Times New Roman" w:cs="Times New Roman"/>
              <w:sz w:val="24"/>
              <w:szCs w:val="24"/>
            </w:rPr>
            <w:delText xml:space="preserve">Saling ingat mengingatkan dalam agama Islam sangat dianjurkan </w:delText>
          </w:r>
        </w:del>
      </w:ins>
      <w:ins w:id="1715" w:author="admin" w:date="2023-12-01T10:32:00Z">
        <w:del w:id="1716" w:author="My Notebook 10s" w:date="2023-12-06T20:54:00Z">
          <w:r w:rsidDel="0046128E">
            <w:rPr>
              <w:rFonts w:ascii="Times New Roman" w:hAnsi="Times New Roman" w:cs="Times New Roman"/>
              <w:sz w:val="24"/>
              <w:szCs w:val="24"/>
            </w:rPr>
            <w:delText>bahkan</w:delText>
          </w:r>
        </w:del>
      </w:ins>
      <w:ins w:id="1717" w:author="admin" w:date="2023-12-01T10:30:00Z">
        <w:del w:id="1718" w:author="My Notebook 10s" w:date="2023-12-06T20:54:00Z">
          <w:r w:rsidDel="0046128E">
            <w:rPr>
              <w:rFonts w:ascii="Times New Roman" w:hAnsi="Times New Roman" w:cs="Times New Roman"/>
              <w:sz w:val="24"/>
              <w:szCs w:val="24"/>
            </w:rPr>
            <w:delText xml:space="preserve"> dituliskan dalam firman Allah SWT </w:delText>
          </w:r>
        </w:del>
      </w:ins>
      <w:ins w:id="1719" w:author="admin" w:date="2023-12-01T10:31:00Z">
        <w:del w:id="1720" w:author="My Notebook 10s" w:date="2023-12-06T20:54:00Z">
          <w:r w:rsidDel="0046128E">
            <w:rPr>
              <w:rFonts w:ascii="Times New Roman" w:hAnsi="Times New Roman" w:cs="Times New Roman"/>
              <w:sz w:val="24"/>
              <w:szCs w:val="24"/>
            </w:rPr>
            <w:delText xml:space="preserve">QS. </w:delText>
          </w:r>
          <w:r w:rsidRPr="008B46A5" w:rsidDel="0046128E">
            <w:rPr>
              <w:rFonts w:ascii="Times New Roman" w:hAnsi="Times New Roman" w:cs="Times New Roman"/>
              <w:sz w:val="24"/>
              <w:szCs w:val="24"/>
            </w:rPr>
            <w:delText>Al-'Asr</w:delText>
          </w:r>
          <w:r w:rsidDel="0046128E">
            <w:rPr>
              <w:rFonts w:ascii="Times New Roman" w:hAnsi="Times New Roman" w:cs="Times New Roman"/>
              <w:sz w:val="24"/>
              <w:szCs w:val="24"/>
            </w:rPr>
            <w:delText xml:space="preserve"> : 3. </w:delText>
          </w:r>
        </w:del>
      </w:ins>
      <w:ins w:id="1721" w:author="admin" w:date="2023-12-01T10:32:00Z">
        <w:del w:id="1722" w:author="My Notebook 10s" w:date="2023-12-06T20:54:00Z">
          <w:r w:rsidDel="0046128E">
            <w:rPr>
              <w:rFonts w:ascii="Times New Roman" w:hAnsi="Times New Roman" w:cs="Times New Roman"/>
              <w:sz w:val="24"/>
              <w:szCs w:val="24"/>
            </w:rPr>
            <w:delText>Pada surat Al-‘Asr disebutkan bahwa perintah tolong menolong dan saling menasihati kepada sesam</w:delText>
          </w:r>
        </w:del>
        <w:del w:id="1723" w:author="My Notebook 10s" w:date="2023-12-04T10:57:00Z">
          <w:r w:rsidDel="003F1C14">
            <w:rPr>
              <w:rFonts w:ascii="Times New Roman" w:hAnsi="Times New Roman" w:cs="Times New Roman"/>
              <w:sz w:val="24"/>
              <w:szCs w:val="24"/>
            </w:rPr>
            <w:delText>e</w:delText>
          </w:r>
        </w:del>
        <w:del w:id="1724" w:author="My Notebook 10s" w:date="2023-12-06T20:54:00Z">
          <w:r w:rsidDel="0046128E">
            <w:rPr>
              <w:rFonts w:ascii="Times New Roman" w:hAnsi="Times New Roman" w:cs="Times New Roman"/>
              <w:sz w:val="24"/>
              <w:szCs w:val="24"/>
            </w:rPr>
            <w:delText xml:space="preserve"> umat muslim khususnya </w:delText>
          </w:r>
        </w:del>
      </w:ins>
      <w:ins w:id="1725" w:author="admin" w:date="2023-12-01T10:33:00Z">
        <w:del w:id="1726" w:author="My Notebook 10s" w:date="2023-12-06T20:54:00Z">
          <w:r w:rsidDel="0046128E">
            <w:rPr>
              <w:rFonts w:ascii="Times New Roman" w:hAnsi="Times New Roman" w:cs="Times New Roman"/>
              <w:sz w:val="24"/>
              <w:szCs w:val="24"/>
            </w:rPr>
            <w:delText xml:space="preserve">kepada kebenaran dan kesabaran. Karenanya disebutkan pada ayat sebelumnya bahwa orang-orang dalam keadaan rugi. Karena waktunya </w:delText>
          </w:r>
        </w:del>
      </w:ins>
      <w:ins w:id="1727" w:author="admin" w:date="2023-12-01T10:34:00Z">
        <w:del w:id="1728" w:author="My Notebook 10s" w:date="2023-12-06T20:54:00Z">
          <w:r w:rsidDel="0046128E">
            <w:rPr>
              <w:rFonts w:ascii="Times New Roman" w:hAnsi="Times New Roman" w:cs="Times New Roman"/>
              <w:sz w:val="24"/>
              <w:szCs w:val="24"/>
            </w:rPr>
            <w:delText xml:space="preserve">akan terus berputar dan silih berganti di setiap masanya. Maka </w:delText>
          </w:r>
        </w:del>
        <w:del w:id="1729" w:author="My Notebook 10s" w:date="2023-12-04T10:57:00Z">
          <w:r w:rsidDel="003F1C14">
            <w:rPr>
              <w:rFonts w:ascii="Times New Roman" w:hAnsi="Times New Roman" w:cs="Times New Roman"/>
              <w:sz w:val="24"/>
              <w:szCs w:val="24"/>
            </w:rPr>
            <w:delText xml:space="preserve">agar </w:delText>
          </w:r>
        </w:del>
        <w:del w:id="1730" w:author="My Notebook 10s" w:date="2023-12-06T20:54:00Z">
          <w:r w:rsidDel="0046128E">
            <w:rPr>
              <w:rFonts w:ascii="Times New Roman" w:hAnsi="Times New Roman" w:cs="Times New Roman"/>
              <w:sz w:val="24"/>
              <w:szCs w:val="24"/>
            </w:rPr>
            <w:delText>tidak rugi</w:delText>
          </w:r>
        </w:del>
        <w:del w:id="1731" w:author="My Notebook 10s" w:date="2023-12-04T10:58:00Z">
          <w:r w:rsidDel="003F1C14">
            <w:rPr>
              <w:rFonts w:ascii="Times New Roman" w:hAnsi="Times New Roman" w:cs="Times New Roman"/>
              <w:sz w:val="24"/>
              <w:szCs w:val="24"/>
            </w:rPr>
            <w:delText>,</w:delText>
          </w:r>
        </w:del>
        <w:del w:id="1732" w:author="My Notebook 10s" w:date="2023-12-06T20:54:00Z">
          <w:r w:rsidDel="0046128E">
            <w:rPr>
              <w:rFonts w:ascii="Times New Roman" w:hAnsi="Times New Roman" w:cs="Times New Roman"/>
              <w:sz w:val="24"/>
              <w:szCs w:val="24"/>
            </w:rPr>
            <w:delText xml:space="preserve"> saling mengingatkan dalam kebaikan menjadi penting sebagai bekal menyongsong jalann</w:delText>
          </w:r>
        </w:del>
      </w:ins>
      <w:ins w:id="1733" w:author="admin" w:date="2023-12-01T10:35:00Z">
        <w:del w:id="1734" w:author="My Notebook 10s" w:date="2023-12-06T20:54:00Z">
          <w:r w:rsidDel="0046128E">
            <w:rPr>
              <w:rFonts w:ascii="Times New Roman" w:hAnsi="Times New Roman" w:cs="Times New Roman"/>
              <w:sz w:val="24"/>
              <w:szCs w:val="24"/>
            </w:rPr>
            <w:delText>ya kehidupan yang lebih baik di dunia akhirat.</w:delText>
          </w:r>
        </w:del>
      </w:ins>
      <w:ins w:id="1735" w:author="admin" w:date="2023-12-01T10:33:00Z">
        <w:del w:id="1736" w:author="My Notebook 10s" w:date="2023-12-06T20:54:00Z">
          <w:r w:rsidDel="0046128E">
            <w:rPr>
              <w:rFonts w:ascii="Times New Roman" w:hAnsi="Times New Roman" w:cs="Times New Roman"/>
              <w:sz w:val="24"/>
              <w:szCs w:val="24"/>
            </w:rPr>
            <w:delText xml:space="preserve"> </w:delText>
          </w:r>
        </w:del>
      </w:ins>
    </w:p>
    <w:p w14:paraId="36550947" w14:textId="1B0378F2" w:rsidR="00520E65" w:rsidRPr="00064897" w:rsidDel="0046128E" w:rsidRDefault="00012F9C">
      <w:pPr>
        <w:pStyle w:val="ListParagraph"/>
        <w:numPr>
          <w:ilvl w:val="0"/>
          <w:numId w:val="30"/>
        </w:numPr>
        <w:shd w:val="clear" w:color="auto" w:fill="FFFFFF"/>
        <w:spacing w:after="0" w:line="360" w:lineRule="auto"/>
        <w:ind w:left="567" w:hanging="567"/>
        <w:jc w:val="both"/>
        <w:rPr>
          <w:del w:id="1737" w:author="My Notebook 10s" w:date="2023-12-06T20:54:00Z"/>
          <w:rFonts w:ascii="Times New Roman" w:hAnsi="Times New Roman" w:cs="Times New Roman"/>
          <w:sz w:val="24"/>
          <w:szCs w:val="24"/>
          <w:shd w:val="clear" w:color="auto" w:fill="FFFFFF"/>
        </w:rPr>
      </w:pPr>
      <w:del w:id="1738" w:author="My Notebook 10s" w:date="2023-12-06T20:54:00Z">
        <w:r w:rsidRPr="00520E65" w:rsidDel="0046128E">
          <w:rPr>
            <w:rFonts w:ascii="Times New Roman" w:hAnsi="Times New Roman" w:cs="Times New Roman"/>
            <w:b/>
            <w:bCs/>
            <w:sz w:val="24"/>
            <w:szCs w:val="24"/>
          </w:rPr>
          <w:delText xml:space="preserve">Analisis </w:delText>
        </w:r>
      </w:del>
      <w:moveFromRangeStart w:id="1739" w:author="My Notebook 10s" w:date="2023-12-06T18:06:00Z" w:name="move152778383"/>
      <w:moveFrom w:id="1740" w:author="My Notebook 10s" w:date="2023-12-06T18:06:00Z">
        <w:del w:id="1741" w:author="My Notebook 10s" w:date="2023-12-06T20:54:00Z">
          <w:r w:rsidRPr="00520E65" w:rsidDel="0046128E">
            <w:rPr>
              <w:rFonts w:ascii="Times New Roman" w:hAnsi="Times New Roman" w:cs="Times New Roman"/>
              <w:b/>
              <w:bCs/>
              <w:sz w:val="24"/>
              <w:szCs w:val="24"/>
            </w:rPr>
            <w:delText>Naskah Adegan 8</w:delText>
          </w:r>
        </w:del>
      </w:moveFrom>
    </w:p>
    <w:p w14:paraId="5E85A0A4" w14:textId="12810BB9" w:rsidR="00064897" w:rsidRPr="00520E65" w:rsidDel="0046128E" w:rsidRDefault="00E67418">
      <w:pPr>
        <w:pStyle w:val="ListParagraph"/>
        <w:numPr>
          <w:ilvl w:val="0"/>
          <w:numId w:val="30"/>
        </w:numPr>
        <w:shd w:val="clear" w:color="auto" w:fill="FFFFFF"/>
        <w:spacing w:after="0" w:line="360" w:lineRule="auto"/>
        <w:ind w:left="567" w:hanging="567"/>
        <w:jc w:val="both"/>
        <w:rPr>
          <w:del w:id="1742" w:author="My Notebook 10s" w:date="2023-12-06T20:54:00Z"/>
          <w:rFonts w:ascii="Times New Roman" w:hAnsi="Times New Roman" w:cs="Times New Roman"/>
          <w:sz w:val="24"/>
          <w:szCs w:val="24"/>
          <w:shd w:val="clear" w:color="auto" w:fill="FFFFFF"/>
        </w:rPr>
        <w:pPrChange w:id="1743" w:author="My Notebook 10s" w:date="2023-12-06T18:05:00Z">
          <w:pPr>
            <w:pStyle w:val="ListParagraph"/>
            <w:shd w:val="clear" w:color="auto" w:fill="FFFFFF"/>
            <w:spacing w:after="0" w:line="360" w:lineRule="auto"/>
            <w:ind w:left="567"/>
            <w:jc w:val="both"/>
          </w:pPr>
        </w:pPrChange>
      </w:pPr>
      <w:moveFrom w:id="1744" w:author="My Notebook 10s" w:date="2023-12-06T18:06:00Z">
        <w:del w:id="1745" w:author="My Notebook 10s" w:date="2023-12-06T20:54:00Z">
          <w:r w:rsidDel="0046128E">
            <w:rPr>
              <w:noProof/>
              <w:lang w:eastAsia="en-US"/>
            </w:rPr>
            <w:drawing>
              <wp:anchor distT="0" distB="0" distL="114300" distR="114300" simplePos="0" relativeHeight="251662336" behindDoc="0" locked="0" layoutInCell="1" allowOverlap="1" wp14:anchorId="33D8B133" wp14:editId="6CCC2446">
                <wp:simplePos x="0" y="0"/>
                <wp:positionH relativeFrom="margin">
                  <wp:posOffset>1005840</wp:posOffset>
                </wp:positionH>
                <wp:positionV relativeFrom="paragraph">
                  <wp:posOffset>38735</wp:posOffset>
                </wp:positionV>
                <wp:extent cx="3599815" cy="202374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99815" cy="2023745"/>
                        </a:xfrm>
                        <a:prstGeom prst="rect">
                          <a:avLst/>
                        </a:prstGeom>
                      </pic:spPr>
                    </pic:pic>
                  </a:graphicData>
                </a:graphic>
                <wp14:sizeRelH relativeFrom="page">
                  <wp14:pctWidth>0</wp14:pctWidth>
                </wp14:sizeRelH>
                <wp14:sizeRelV relativeFrom="page">
                  <wp14:pctHeight>0</wp14:pctHeight>
                </wp14:sizeRelV>
              </wp:anchor>
            </w:drawing>
          </w:r>
        </w:del>
      </w:moveFrom>
    </w:p>
    <w:p w14:paraId="2C62BBF6" w14:textId="7BAB617D" w:rsidR="00064897" w:rsidDel="0046128E" w:rsidRDefault="00064897">
      <w:pPr>
        <w:pStyle w:val="ListParagraph"/>
        <w:numPr>
          <w:ilvl w:val="0"/>
          <w:numId w:val="30"/>
        </w:numPr>
        <w:shd w:val="clear" w:color="auto" w:fill="FFFFFF"/>
        <w:spacing w:after="0" w:line="360" w:lineRule="auto"/>
        <w:ind w:left="567" w:hanging="567"/>
        <w:jc w:val="both"/>
        <w:rPr>
          <w:del w:id="1746" w:author="My Notebook 10s" w:date="2023-12-06T20:54:00Z"/>
          <w:rFonts w:ascii="Times New Roman" w:hAnsi="Times New Roman" w:cs="Times New Roman"/>
          <w:i/>
          <w:iCs/>
          <w:sz w:val="24"/>
          <w:szCs w:val="24"/>
        </w:rPr>
        <w:pPrChange w:id="1747" w:author="My Notebook 10s" w:date="2023-12-06T18:05:00Z">
          <w:pPr>
            <w:shd w:val="clear" w:color="auto" w:fill="FFFFFF"/>
            <w:spacing w:after="0" w:line="360" w:lineRule="auto"/>
            <w:ind w:firstLine="567"/>
            <w:jc w:val="both"/>
          </w:pPr>
        </w:pPrChange>
      </w:pPr>
    </w:p>
    <w:p w14:paraId="1B2AC73F" w14:textId="78C7FBD5" w:rsidR="00064897" w:rsidDel="0046128E" w:rsidRDefault="00064897">
      <w:pPr>
        <w:pStyle w:val="ListParagraph"/>
        <w:numPr>
          <w:ilvl w:val="0"/>
          <w:numId w:val="30"/>
        </w:numPr>
        <w:shd w:val="clear" w:color="auto" w:fill="FFFFFF"/>
        <w:spacing w:after="0" w:line="360" w:lineRule="auto"/>
        <w:ind w:left="567" w:hanging="567"/>
        <w:jc w:val="both"/>
        <w:rPr>
          <w:del w:id="1748" w:author="My Notebook 10s" w:date="2023-12-06T20:54:00Z"/>
          <w:rFonts w:ascii="Times New Roman" w:hAnsi="Times New Roman" w:cs="Times New Roman"/>
          <w:i/>
          <w:iCs/>
          <w:sz w:val="24"/>
          <w:szCs w:val="24"/>
        </w:rPr>
        <w:pPrChange w:id="1749" w:author="My Notebook 10s" w:date="2023-12-06T18:05:00Z">
          <w:pPr>
            <w:shd w:val="clear" w:color="auto" w:fill="FFFFFF"/>
            <w:spacing w:after="0" w:line="360" w:lineRule="auto"/>
            <w:ind w:firstLine="567"/>
            <w:jc w:val="both"/>
          </w:pPr>
        </w:pPrChange>
      </w:pPr>
    </w:p>
    <w:p w14:paraId="1E9A4D7A" w14:textId="2B150B4C" w:rsidR="00064897" w:rsidDel="0046128E" w:rsidRDefault="00064897">
      <w:pPr>
        <w:pStyle w:val="ListParagraph"/>
        <w:numPr>
          <w:ilvl w:val="0"/>
          <w:numId w:val="30"/>
        </w:numPr>
        <w:shd w:val="clear" w:color="auto" w:fill="FFFFFF"/>
        <w:spacing w:after="0" w:line="360" w:lineRule="auto"/>
        <w:ind w:left="567" w:hanging="567"/>
        <w:jc w:val="both"/>
        <w:rPr>
          <w:del w:id="1750" w:author="My Notebook 10s" w:date="2023-12-06T20:54:00Z"/>
          <w:rFonts w:ascii="Times New Roman" w:hAnsi="Times New Roman" w:cs="Times New Roman"/>
          <w:i/>
          <w:iCs/>
          <w:sz w:val="24"/>
          <w:szCs w:val="24"/>
        </w:rPr>
        <w:pPrChange w:id="1751" w:author="My Notebook 10s" w:date="2023-12-06T18:05:00Z">
          <w:pPr>
            <w:shd w:val="clear" w:color="auto" w:fill="FFFFFF"/>
            <w:spacing w:after="0" w:line="360" w:lineRule="auto"/>
            <w:ind w:firstLine="567"/>
            <w:jc w:val="both"/>
          </w:pPr>
        </w:pPrChange>
      </w:pPr>
    </w:p>
    <w:p w14:paraId="74C1FB5D" w14:textId="615F3242" w:rsidR="00064897" w:rsidDel="0046128E" w:rsidRDefault="00064897">
      <w:pPr>
        <w:pStyle w:val="ListParagraph"/>
        <w:numPr>
          <w:ilvl w:val="0"/>
          <w:numId w:val="30"/>
        </w:numPr>
        <w:shd w:val="clear" w:color="auto" w:fill="FFFFFF"/>
        <w:spacing w:after="0" w:line="360" w:lineRule="auto"/>
        <w:ind w:left="567" w:hanging="567"/>
        <w:jc w:val="both"/>
        <w:rPr>
          <w:del w:id="1752" w:author="My Notebook 10s" w:date="2023-12-06T20:54:00Z"/>
          <w:rFonts w:ascii="Times New Roman" w:hAnsi="Times New Roman" w:cs="Times New Roman"/>
          <w:i/>
          <w:iCs/>
          <w:sz w:val="24"/>
          <w:szCs w:val="24"/>
        </w:rPr>
        <w:pPrChange w:id="1753" w:author="My Notebook 10s" w:date="2023-12-06T18:05:00Z">
          <w:pPr>
            <w:shd w:val="clear" w:color="auto" w:fill="FFFFFF"/>
            <w:spacing w:after="0" w:line="360" w:lineRule="auto"/>
            <w:ind w:firstLine="567"/>
            <w:jc w:val="both"/>
          </w:pPr>
        </w:pPrChange>
      </w:pPr>
    </w:p>
    <w:p w14:paraId="19357721" w14:textId="1C17EB0A" w:rsidR="00064897" w:rsidDel="0046128E" w:rsidRDefault="00064897">
      <w:pPr>
        <w:pStyle w:val="ListParagraph"/>
        <w:numPr>
          <w:ilvl w:val="0"/>
          <w:numId w:val="30"/>
        </w:numPr>
        <w:shd w:val="clear" w:color="auto" w:fill="FFFFFF"/>
        <w:spacing w:after="0" w:line="360" w:lineRule="auto"/>
        <w:ind w:left="567" w:hanging="567"/>
        <w:jc w:val="both"/>
        <w:rPr>
          <w:del w:id="1754" w:author="My Notebook 10s" w:date="2023-12-06T20:54:00Z"/>
          <w:rFonts w:ascii="Times New Roman" w:hAnsi="Times New Roman" w:cs="Times New Roman"/>
          <w:i/>
          <w:iCs/>
          <w:sz w:val="24"/>
          <w:szCs w:val="24"/>
        </w:rPr>
        <w:pPrChange w:id="1755" w:author="My Notebook 10s" w:date="2023-12-06T18:05:00Z">
          <w:pPr>
            <w:shd w:val="clear" w:color="auto" w:fill="FFFFFF"/>
            <w:spacing w:after="0" w:line="360" w:lineRule="auto"/>
            <w:ind w:firstLine="567"/>
            <w:jc w:val="both"/>
          </w:pPr>
        </w:pPrChange>
      </w:pPr>
    </w:p>
    <w:p w14:paraId="1BDDE6C7" w14:textId="5CA0A909" w:rsidR="00064897" w:rsidDel="0046128E" w:rsidRDefault="00064897">
      <w:pPr>
        <w:pStyle w:val="ListParagraph"/>
        <w:numPr>
          <w:ilvl w:val="0"/>
          <w:numId w:val="30"/>
        </w:numPr>
        <w:shd w:val="clear" w:color="auto" w:fill="FFFFFF"/>
        <w:spacing w:after="0" w:line="360" w:lineRule="auto"/>
        <w:ind w:left="567" w:hanging="567"/>
        <w:jc w:val="both"/>
        <w:rPr>
          <w:del w:id="1756" w:author="My Notebook 10s" w:date="2023-12-06T20:54:00Z"/>
          <w:rFonts w:ascii="Times New Roman" w:hAnsi="Times New Roman" w:cs="Times New Roman"/>
          <w:i/>
          <w:iCs/>
          <w:sz w:val="24"/>
          <w:szCs w:val="24"/>
        </w:rPr>
        <w:pPrChange w:id="1757" w:author="My Notebook 10s" w:date="2023-12-06T18:05:00Z">
          <w:pPr>
            <w:shd w:val="clear" w:color="auto" w:fill="FFFFFF"/>
            <w:spacing w:after="0" w:line="360" w:lineRule="auto"/>
            <w:ind w:firstLine="567"/>
            <w:jc w:val="both"/>
          </w:pPr>
        </w:pPrChange>
      </w:pPr>
    </w:p>
    <w:p w14:paraId="7009FD17" w14:textId="1A81A646" w:rsidR="00064897" w:rsidDel="0046128E" w:rsidRDefault="00064897">
      <w:pPr>
        <w:pStyle w:val="ListParagraph"/>
        <w:numPr>
          <w:ilvl w:val="0"/>
          <w:numId w:val="30"/>
        </w:numPr>
        <w:shd w:val="clear" w:color="auto" w:fill="FFFFFF"/>
        <w:spacing w:after="0" w:line="360" w:lineRule="auto"/>
        <w:ind w:left="567" w:hanging="567"/>
        <w:jc w:val="both"/>
        <w:rPr>
          <w:del w:id="1758" w:author="My Notebook 10s" w:date="2023-12-06T20:54:00Z"/>
          <w:rFonts w:ascii="Times New Roman" w:hAnsi="Times New Roman" w:cs="Times New Roman"/>
          <w:i/>
          <w:iCs/>
          <w:sz w:val="24"/>
          <w:szCs w:val="24"/>
        </w:rPr>
        <w:pPrChange w:id="1759" w:author="My Notebook 10s" w:date="2023-12-06T18:05:00Z">
          <w:pPr>
            <w:shd w:val="clear" w:color="auto" w:fill="FFFFFF"/>
            <w:spacing w:after="0" w:line="360" w:lineRule="auto"/>
            <w:ind w:firstLine="567"/>
            <w:jc w:val="both"/>
          </w:pPr>
        </w:pPrChange>
      </w:pPr>
    </w:p>
    <w:p w14:paraId="49D97CB3" w14:textId="45C1D432" w:rsidR="00E67418" w:rsidDel="0046128E" w:rsidRDefault="00E67418">
      <w:pPr>
        <w:pStyle w:val="ListParagraph"/>
        <w:numPr>
          <w:ilvl w:val="0"/>
          <w:numId w:val="30"/>
        </w:numPr>
        <w:shd w:val="clear" w:color="auto" w:fill="FFFFFF"/>
        <w:spacing w:after="0" w:line="360" w:lineRule="auto"/>
        <w:ind w:left="567" w:hanging="567"/>
        <w:jc w:val="both"/>
        <w:rPr>
          <w:del w:id="1760" w:author="My Notebook 10s" w:date="2023-12-06T20:54:00Z"/>
          <w:rFonts w:ascii="Times New Roman" w:hAnsi="Times New Roman" w:cs="Times New Roman"/>
          <w:i/>
          <w:iCs/>
          <w:sz w:val="24"/>
          <w:szCs w:val="24"/>
        </w:rPr>
        <w:pPrChange w:id="1761" w:author="My Notebook 10s" w:date="2023-12-06T18:05:00Z">
          <w:pPr>
            <w:shd w:val="clear" w:color="auto" w:fill="FFFFFF"/>
            <w:spacing w:after="0" w:line="360" w:lineRule="auto"/>
            <w:ind w:firstLine="567"/>
            <w:jc w:val="both"/>
          </w:pPr>
        </w:pPrChange>
      </w:pPr>
      <w:moveFrom w:id="1762" w:author="My Notebook 10s" w:date="2023-12-06T18:06:00Z">
        <w:del w:id="1763" w:author="My Notebook 10s" w:date="2023-12-06T20:54:00Z">
          <w:r w:rsidDel="0046128E">
            <w:rPr>
              <w:noProof/>
              <w:lang w:eastAsia="en-US"/>
            </w:rPr>
            <mc:AlternateContent>
              <mc:Choice Requires="wps">
                <w:drawing>
                  <wp:anchor distT="0" distB="0" distL="114300" distR="114300" simplePos="0" relativeHeight="251664384" behindDoc="0" locked="0" layoutInCell="1" allowOverlap="1" wp14:anchorId="4D78A853" wp14:editId="4AF0B3C2">
                    <wp:simplePos x="0" y="0"/>
                    <wp:positionH relativeFrom="column">
                      <wp:posOffset>1005840</wp:posOffset>
                    </wp:positionH>
                    <wp:positionV relativeFrom="paragraph">
                      <wp:posOffset>6985</wp:posOffset>
                    </wp:positionV>
                    <wp:extent cx="3599815" cy="635"/>
                    <wp:effectExtent l="0" t="0" r="635" b="0"/>
                    <wp:wrapNone/>
                    <wp:docPr id="4" name="Text Box 4"/>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3C986A66" w14:textId="3B06D64A" w:rsidR="00FA09B6" w:rsidRPr="00064897" w:rsidRDefault="00FA09B6" w:rsidP="00064897">
                                <w:pPr>
                                  <w:pStyle w:val="Caption"/>
                                  <w:jc w:val="center"/>
                                  <w:rPr>
                                    <w:lang w:val="en-US"/>
                                  </w:rPr>
                                </w:pPr>
                                <w:r>
                                  <w:rPr>
                                    <w:lang w:val="en-US"/>
                                  </w:rPr>
                                  <w:t>Scan Naskah Adegan 1 (Pementasan Wayang Wong Lakon “Durga Ruwat,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D78A853" id="Text Box 4" o:spid="_x0000_s1031" type="#_x0000_t202" style="position:absolute;left:0;text-align:left;margin-left:79.2pt;margin-top:.55pt;width:283.4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" stroked="f">
                    <v:textbox style="mso-fit-shape-to-text:t" inset="0,0,0,0">
                      <w:txbxContent>
                        <w:p w14:paraId="3C986A66" w14:textId="3B06D64A" w:rsidR="00FA09B6" w:rsidRPr="00064897" w:rsidRDefault="00FA09B6" w:rsidP="00064897">
                          <w:pPr>
                            <w:pStyle w:val="Caption"/>
                            <w:jc w:val="center"/>
                            <w:rPr>
                              <w:lang w:val="en-US"/>
                            </w:rPr>
                          </w:pPr>
                          <w:r>
                            <w:rPr>
                              <w:lang w:val="en-US"/>
                            </w:rPr>
                            <w:t xml:space="preserve">Scan </w:t>
                          </w:r>
                          <w:r>
                            <w:rPr>
                              <w:lang w:val="en-US"/>
                            </w:rPr>
                            <w:t>Naskah Adegan 1 (Pementasan Wayang Wong Lakon “Durga Ruwat, 2023)</w:t>
                          </w:r>
                        </w:p>
                      </w:txbxContent>
                    </v:textbox>
                  </v:shape>
                </w:pict>
              </mc:Fallback>
            </mc:AlternateContent>
          </w:r>
        </w:del>
      </w:moveFrom>
    </w:p>
    <w:p w14:paraId="6F33EE60" w14:textId="37F64A9F" w:rsidR="00E67418" w:rsidDel="0046128E" w:rsidRDefault="00E67418">
      <w:pPr>
        <w:pStyle w:val="ListParagraph"/>
        <w:numPr>
          <w:ilvl w:val="0"/>
          <w:numId w:val="30"/>
        </w:numPr>
        <w:shd w:val="clear" w:color="auto" w:fill="FFFFFF"/>
        <w:spacing w:after="0" w:line="360" w:lineRule="auto"/>
        <w:ind w:left="567" w:hanging="567"/>
        <w:jc w:val="both"/>
        <w:rPr>
          <w:del w:id="1764" w:author="My Notebook 10s" w:date="2023-12-06T20:54:00Z"/>
          <w:rFonts w:ascii="Times New Roman" w:hAnsi="Times New Roman" w:cs="Times New Roman"/>
          <w:i/>
          <w:iCs/>
          <w:sz w:val="24"/>
          <w:szCs w:val="24"/>
        </w:rPr>
        <w:pPrChange w:id="1765" w:author="My Notebook 10s" w:date="2023-12-06T18:05:00Z">
          <w:pPr>
            <w:shd w:val="clear" w:color="auto" w:fill="FFFFFF"/>
            <w:spacing w:after="0" w:line="360" w:lineRule="auto"/>
            <w:ind w:firstLine="567"/>
            <w:jc w:val="both"/>
          </w:pPr>
        </w:pPrChange>
      </w:pPr>
    </w:p>
    <w:p w14:paraId="2AC235EF" w14:textId="498820A7" w:rsidR="001E4071" w:rsidDel="0046128E" w:rsidRDefault="001E4071">
      <w:pPr>
        <w:pStyle w:val="ListParagraph"/>
        <w:numPr>
          <w:ilvl w:val="0"/>
          <w:numId w:val="30"/>
        </w:numPr>
        <w:shd w:val="clear" w:color="auto" w:fill="FFFFFF"/>
        <w:spacing w:after="0" w:line="360" w:lineRule="auto"/>
        <w:ind w:left="567" w:hanging="567"/>
        <w:jc w:val="both"/>
        <w:rPr>
          <w:del w:id="1766" w:author="My Notebook 10s" w:date="2023-12-06T20:54:00Z"/>
          <w:rFonts w:ascii="Times New Roman" w:hAnsi="Times New Roman" w:cs="Times New Roman"/>
          <w:i/>
          <w:iCs/>
          <w:sz w:val="24"/>
          <w:szCs w:val="24"/>
        </w:rPr>
        <w:pPrChange w:id="1767" w:author="My Notebook 10s" w:date="2023-12-06T18:05:00Z">
          <w:pPr>
            <w:shd w:val="clear" w:color="auto" w:fill="FFFFFF"/>
            <w:spacing w:after="0" w:line="360" w:lineRule="auto"/>
            <w:jc w:val="both"/>
          </w:pPr>
        </w:pPrChange>
      </w:pPr>
      <w:moveFrom w:id="1768" w:author="My Notebook 10s" w:date="2023-12-06T18:06:00Z">
        <w:del w:id="1769" w:author="My Notebook 10s" w:date="2023-12-06T20:54:00Z">
          <w:r w:rsidDel="0046128E">
            <w:rPr>
              <w:rFonts w:ascii="Times New Roman" w:hAnsi="Times New Roman" w:cs="Times New Roman"/>
              <w:i/>
              <w:iCs/>
              <w:sz w:val="24"/>
              <w:szCs w:val="24"/>
            </w:rPr>
            <w:delText>Bathari Durga</w:delText>
          </w:r>
          <w:r w:rsidDel="0046128E">
            <w:rPr>
              <w:rFonts w:ascii="Times New Roman" w:hAnsi="Times New Roman" w:cs="Times New Roman"/>
              <w:i/>
              <w:iCs/>
              <w:sz w:val="24"/>
              <w:szCs w:val="24"/>
            </w:rPr>
            <w:tab/>
          </w:r>
          <w:r w:rsidR="00012F9C" w:rsidRPr="00520E65" w:rsidDel="0046128E">
            <w:rPr>
              <w:rFonts w:ascii="Times New Roman" w:hAnsi="Times New Roman" w:cs="Times New Roman"/>
              <w:i/>
              <w:iCs/>
              <w:sz w:val="24"/>
              <w:szCs w:val="24"/>
            </w:rPr>
            <w:delText xml:space="preserve">: “Dhuh Pikulun, Sinaosa paduka sajuga marang Sadewa kula mboya </w:delText>
          </w:r>
        </w:del>
      </w:moveFrom>
    </w:p>
    <w:p w14:paraId="128DB9E7" w14:textId="5EA600B6" w:rsidR="00520E65" w:rsidDel="0046128E" w:rsidRDefault="001E4071">
      <w:pPr>
        <w:pStyle w:val="ListParagraph"/>
        <w:numPr>
          <w:ilvl w:val="0"/>
          <w:numId w:val="30"/>
        </w:numPr>
        <w:shd w:val="clear" w:color="auto" w:fill="FFFFFF"/>
        <w:spacing w:after="0" w:line="360" w:lineRule="auto"/>
        <w:ind w:left="567" w:hanging="567"/>
        <w:jc w:val="both"/>
        <w:rPr>
          <w:del w:id="1770" w:author="My Notebook 10s" w:date="2023-12-06T20:54:00Z"/>
          <w:rFonts w:ascii="Times New Roman" w:hAnsi="Times New Roman" w:cs="Times New Roman"/>
          <w:sz w:val="24"/>
          <w:szCs w:val="24"/>
          <w:shd w:val="clear" w:color="auto" w:fill="FFFFFF"/>
        </w:rPr>
        <w:pPrChange w:id="1771" w:author="My Notebook 10s" w:date="2023-12-06T18:05:00Z">
          <w:pPr>
            <w:shd w:val="clear" w:color="auto" w:fill="FFFFFF"/>
            <w:spacing w:after="0" w:line="360" w:lineRule="auto"/>
            <w:ind w:left="720" w:firstLine="720"/>
            <w:jc w:val="both"/>
          </w:pPr>
        </w:pPrChange>
      </w:pPr>
      <w:moveFrom w:id="1772" w:author="My Notebook 10s" w:date="2023-12-06T18:06:00Z">
        <w:del w:id="1773" w:author="My Notebook 10s" w:date="2023-12-06T20:54:00Z">
          <w:r w:rsidDel="0046128E">
            <w:rPr>
              <w:rFonts w:ascii="Times New Roman" w:hAnsi="Times New Roman" w:cs="Times New Roman"/>
              <w:i/>
              <w:iCs/>
              <w:sz w:val="24"/>
              <w:szCs w:val="24"/>
            </w:rPr>
            <w:delText xml:space="preserve">  </w:delText>
          </w:r>
          <w:r w:rsidR="00012F9C" w:rsidRPr="00520E65" w:rsidDel="0046128E">
            <w:rPr>
              <w:rFonts w:ascii="Times New Roman" w:hAnsi="Times New Roman" w:cs="Times New Roman"/>
              <w:i/>
              <w:iCs/>
              <w:sz w:val="24"/>
              <w:szCs w:val="24"/>
            </w:rPr>
            <w:delText xml:space="preserve">pangling” </w:delText>
          </w:r>
        </w:del>
      </w:moveFrom>
    </w:p>
    <w:p w14:paraId="365CA5A7" w14:textId="71B84B05" w:rsidR="001E4071" w:rsidDel="0046128E" w:rsidRDefault="001E4071">
      <w:pPr>
        <w:pStyle w:val="ListParagraph"/>
        <w:numPr>
          <w:ilvl w:val="0"/>
          <w:numId w:val="30"/>
        </w:numPr>
        <w:shd w:val="clear" w:color="auto" w:fill="FFFFFF"/>
        <w:spacing w:after="0" w:line="360" w:lineRule="auto"/>
        <w:ind w:left="567" w:hanging="567"/>
        <w:jc w:val="both"/>
        <w:rPr>
          <w:del w:id="1774" w:author="My Notebook 10s" w:date="2023-12-06T20:54:00Z"/>
          <w:rFonts w:ascii="Times New Roman" w:hAnsi="Times New Roman" w:cs="Times New Roman"/>
          <w:i/>
          <w:iCs/>
          <w:sz w:val="24"/>
          <w:szCs w:val="24"/>
        </w:rPr>
        <w:pPrChange w:id="1775" w:author="My Notebook 10s" w:date="2023-12-06T18:05:00Z">
          <w:pPr>
            <w:shd w:val="clear" w:color="auto" w:fill="FFFFFF"/>
            <w:spacing w:after="0" w:line="360" w:lineRule="auto"/>
            <w:jc w:val="both"/>
          </w:pPr>
        </w:pPrChange>
      </w:pPr>
      <w:moveFrom w:id="1776" w:author="My Notebook 10s" w:date="2023-12-06T18:06:00Z">
        <w:del w:id="1777" w:author="My Notebook 10s" w:date="2023-12-06T20:54:00Z">
          <w:r w:rsidDel="0046128E">
            <w:rPr>
              <w:rFonts w:ascii="Times New Roman" w:hAnsi="Times New Roman" w:cs="Times New Roman"/>
              <w:i/>
              <w:iCs/>
              <w:sz w:val="24"/>
              <w:szCs w:val="24"/>
            </w:rPr>
            <w:delText>Bathara Guru</w:delText>
          </w:r>
          <w:r w:rsidDel="0046128E">
            <w:rPr>
              <w:rFonts w:ascii="Times New Roman" w:hAnsi="Times New Roman" w:cs="Times New Roman"/>
              <w:i/>
              <w:iCs/>
              <w:sz w:val="24"/>
              <w:szCs w:val="24"/>
            </w:rPr>
            <w:tab/>
          </w:r>
          <w:r w:rsidR="00012F9C" w:rsidRPr="00C10217" w:rsidDel="0046128E">
            <w:rPr>
              <w:rFonts w:ascii="Times New Roman" w:hAnsi="Times New Roman" w:cs="Times New Roman"/>
              <w:i/>
              <w:iCs/>
              <w:sz w:val="24"/>
              <w:szCs w:val="24"/>
            </w:rPr>
            <w:delText xml:space="preserve">: “Bathari Uma” Dadi pamarika kita yen jagad samangke nampa </w:delText>
          </w:r>
        </w:del>
      </w:moveFrom>
    </w:p>
    <w:p w14:paraId="79B27237" w14:textId="48A93066" w:rsidR="00520E65" w:rsidDel="0046128E" w:rsidRDefault="001E4071">
      <w:pPr>
        <w:pStyle w:val="ListParagraph"/>
        <w:numPr>
          <w:ilvl w:val="0"/>
          <w:numId w:val="30"/>
        </w:numPr>
        <w:shd w:val="clear" w:color="auto" w:fill="FFFFFF"/>
        <w:spacing w:after="0" w:line="360" w:lineRule="auto"/>
        <w:ind w:left="567" w:hanging="567"/>
        <w:jc w:val="both"/>
        <w:rPr>
          <w:del w:id="1778" w:author="My Notebook 10s" w:date="2023-12-06T20:54:00Z"/>
          <w:rFonts w:ascii="Times New Roman" w:hAnsi="Times New Roman" w:cs="Times New Roman"/>
          <w:sz w:val="24"/>
          <w:szCs w:val="24"/>
          <w:shd w:val="clear" w:color="auto" w:fill="FFFFFF"/>
        </w:rPr>
        <w:pPrChange w:id="1779" w:author="My Notebook 10s" w:date="2023-12-06T18:05:00Z">
          <w:pPr>
            <w:shd w:val="clear" w:color="auto" w:fill="FFFFFF"/>
            <w:spacing w:after="0" w:line="360" w:lineRule="auto"/>
            <w:ind w:left="720" w:firstLine="720"/>
            <w:jc w:val="both"/>
          </w:pPr>
        </w:pPrChange>
      </w:pPr>
      <w:moveFrom w:id="1780" w:author="My Notebook 10s" w:date="2023-12-06T18:06:00Z">
        <w:del w:id="1781" w:author="My Notebook 10s" w:date="2023-12-06T20:54:00Z">
          <w:r w:rsidDel="0046128E">
            <w:rPr>
              <w:rFonts w:ascii="Times New Roman" w:hAnsi="Times New Roman" w:cs="Times New Roman"/>
              <w:i/>
              <w:iCs/>
              <w:sz w:val="24"/>
              <w:szCs w:val="24"/>
            </w:rPr>
            <w:delText xml:space="preserve">  </w:delText>
          </w:r>
          <w:r w:rsidR="00012F9C" w:rsidRPr="00C10217" w:rsidDel="0046128E">
            <w:rPr>
              <w:rFonts w:ascii="Times New Roman" w:hAnsi="Times New Roman" w:cs="Times New Roman"/>
              <w:i/>
              <w:iCs/>
              <w:sz w:val="24"/>
              <w:szCs w:val="24"/>
            </w:rPr>
            <w:delText xml:space="preserve">pepadhang, Sartane wis uwal panandang kita” </w:delText>
          </w:r>
        </w:del>
      </w:moveFrom>
    </w:p>
    <w:p w14:paraId="69C7A2A0" w14:textId="5276C2EC" w:rsidR="00520E65" w:rsidDel="0046128E" w:rsidRDefault="00012F9C">
      <w:pPr>
        <w:pStyle w:val="ListParagraph"/>
        <w:numPr>
          <w:ilvl w:val="0"/>
          <w:numId w:val="30"/>
        </w:numPr>
        <w:shd w:val="clear" w:color="auto" w:fill="FFFFFF"/>
        <w:spacing w:after="0" w:line="360" w:lineRule="auto"/>
        <w:ind w:left="567" w:hanging="567"/>
        <w:jc w:val="both"/>
        <w:rPr>
          <w:del w:id="1782" w:author="My Notebook 10s" w:date="2023-12-06T20:54:00Z"/>
          <w:rFonts w:ascii="Times New Roman" w:hAnsi="Times New Roman" w:cs="Times New Roman"/>
          <w:sz w:val="24"/>
          <w:szCs w:val="24"/>
          <w:shd w:val="clear" w:color="auto" w:fill="FFFFFF"/>
        </w:rPr>
        <w:pPrChange w:id="1783" w:author="My Notebook 10s" w:date="2023-12-06T18:05:00Z">
          <w:pPr>
            <w:shd w:val="clear" w:color="auto" w:fill="FFFFFF"/>
            <w:spacing w:after="0" w:line="360" w:lineRule="auto"/>
            <w:jc w:val="both"/>
          </w:pPr>
        </w:pPrChange>
      </w:pPr>
      <w:moveFrom w:id="1784" w:author="My Notebook 10s" w:date="2023-12-06T18:06:00Z">
        <w:del w:id="1785" w:author="My Notebook 10s" w:date="2023-12-06T20:54:00Z">
          <w:r w:rsidRPr="00C10217" w:rsidDel="0046128E">
            <w:rPr>
              <w:rFonts w:ascii="Times New Roman" w:hAnsi="Times New Roman" w:cs="Times New Roman"/>
              <w:i/>
              <w:iCs/>
              <w:sz w:val="24"/>
              <w:szCs w:val="24"/>
            </w:rPr>
            <w:delText>Bathari Durga</w:delText>
          </w:r>
          <w:r w:rsidR="001E4071" w:rsidDel="0046128E">
            <w:rPr>
              <w:rFonts w:ascii="Times New Roman" w:hAnsi="Times New Roman" w:cs="Times New Roman"/>
              <w:i/>
              <w:iCs/>
              <w:sz w:val="24"/>
              <w:szCs w:val="24"/>
            </w:rPr>
            <w:tab/>
          </w:r>
          <w:r w:rsidRPr="00C10217" w:rsidDel="0046128E">
            <w:rPr>
              <w:rFonts w:ascii="Times New Roman" w:hAnsi="Times New Roman" w:cs="Times New Roman"/>
              <w:i/>
              <w:iCs/>
              <w:sz w:val="24"/>
              <w:szCs w:val="24"/>
            </w:rPr>
            <w:delText xml:space="preserve">: “Nuwun dhateng sendinka?” </w:delText>
          </w:r>
        </w:del>
      </w:moveFrom>
    </w:p>
    <w:p w14:paraId="50A05B11" w14:textId="59B809A1" w:rsidR="001E4071" w:rsidDel="0046128E" w:rsidRDefault="001E4071">
      <w:pPr>
        <w:pStyle w:val="ListParagraph"/>
        <w:numPr>
          <w:ilvl w:val="0"/>
          <w:numId w:val="30"/>
        </w:numPr>
        <w:shd w:val="clear" w:color="auto" w:fill="FFFFFF"/>
        <w:spacing w:after="0" w:line="360" w:lineRule="auto"/>
        <w:ind w:left="567" w:hanging="567"/>
        <w:jc w:val="both"/>
        <w:rPr>
          <w:del w:id="1786" w:author="My Notebook 10s" w:date="2023-12-06T20:54:00Z"/>
          <w:rFonts w:ascii="Times New Roman" w:hAnsi="Times New Roman" w:cs="Times New Roman"/>
          <w:i/>
          <w:iCs/>
          <w:sz w:val="24"/>
          <w:szCs w:val="24"/>
        </w:rPr>
        <w:pPrChange w:id="1787" w:author="My Notebook 10s" w:date="2023-12-06T18:05:00Z">
          <w:pPr>
            <w:shd w:val="clear" w:color="auto" w:fill="FFFFFF"/>
            <w:spacing w:after="0" w:line="360" w:lineRule="auto"/>
            <w:jc w:val="both"/>
          </w:pPr>
        </w:pPrChange>
      </w:pPr>
      <w:moveFrom w:id="1788" w:author="My Notebook 10s" w:date="2023-12-06T18:06:00Z">
        <w:del w:id="1789" w:author="My Notebook 10s" w:date="2023-12-06T20:54:00Z">
          <w:r w:rsidDel="0046128E">
            <w:rPr>
              <w:rFonts w:ascii="Times New Roman" w:hAnsi="Times New Roman" w:cs="Times New Roman"/>
              <w:i/>
              <w:iCs/>
              <w:sz w:val="24"/>
              <w:szCs w:val="24"/>
            </w:rPr>
            <w:delText>Bathara Guru</w:delText>
          </w:r>
          <w:r w:rsidDel="0046128E">
            <w:rPr>
              <w:rFonts w:ascii="Times New Roman" w:hAnsi="Times New Roman" w:cs="Times New Roman"/>
              <w:i/>
              <w:iCs/>
              <w:sz w:val="24"/>
              <w:szCs w:val="24"/>
            </w:rPr>
            <w:tab/>
          </w:r>
          <w:r w:rsidR="00012F9C" w:rsidRPr="00C10217" w:rsidDel="0046128E">
            <w:rPr>
              <w:rFonts w:ascii="Times New Roman" w:hAnsi="Times New Roman" w:cs="Times New Roman"/>
              <w:i/>
              <w:iCs/>
              <w:sz w:val="24"/>
              <w:szCs w:val="24"/>
            </w:rPr>
            <w:delText xml:space="preserve">: “Mara gage munjuk pamuji marang Hyang Maha Nasa dimen sirna </w:delText>
          </w:r>
        </w:del>
      </w:moveFrom>
    </w:p>
    <w:p w14:paraId="77186C20" w14:textId="5F366B82" w:rsidR="00520E65" w:rsidDel="0046128E" w:rsidRDefault="001E4071">
      <w:pPr>
        <w:pStyle w:val="ListParagraph"/>
        <w:numPr>
          <w:ilvl w:val="0"/>
          <w:numId w:val="30"/>
        </w:numPr>
        <w:shd w:val="clear" w:color="auto" w:fill="FFFFFF"/>
        <w:spacing w:after="0" w:line="360" w:lineRule="auto"/>
        <w:ind w:left="567" w:hanging="567"/>
        <w:jc w:val="both"/>
        <w:rPr>
          <w:del w:id="1790" w:author="My Notebook 10s" w:date="2023-12-06T20:54:00Z"/>
          <w:rFonts w:ascii="Times New Roman" w:hAnsi="Times New Roman" w:cs="Times New Roman"/>
          <w:sz w:val="24"/>
          <w:szCs w:val="24"/>
          <w:shd w:val="clear" w:color="auto" w:fill="FFFFFF"/>
        </w:rPr>
        <w:pPrChange w:id="1791" w:author="My Notebook 10s" w:date="2023-12-06T18:05:00Z">
          <w:pPr>
            <w:shd w:val="clear" w:color="auto" w:fill="FFFFFF"/>
            <w:spacing w:after="0" w:line="360" w:lineRule="auto"/>
            <w:ind w:left="720" w:firstLine="720"/>
            <w:jc w:val="both"/>
          </w:pPr>
        </w:pPrChange>
      </w:pPr>
      <w:moveFrom w:id="1792" w:author="My Notebook 10s" w:date="2023-12-06T18:06:00Z">
        <w:del w:id="1793" w:author="My Notebook 10s" w:date="2023-12-06T20:54:00Z">
          <w:r w:rsidDel="0046128E">
            <w:rPr>
              <w:rFonts w:ascii="Times New Roman" w:hAnsi="Times New Roman" w:cs="Times New Roman"/>
              <w:i/>
              <w:iCs/>
              <w:sz w:val="24"/>
              <w:szCs w:val="24"/>
            </w:rPr>
            <w:delText xml:space="preserve">  </w:delText>
          </w:r>
          <w:r w:rsidR="00012F9C" w:rsidRPr="00C10217" w:rsidDel="0046128E">
            <w:rPr>
              <w:rFonts w:ascii="Times New Roman" w:hAnsi="Times New Roman" w:cs="Times New Roman"/>
              <w:i/>
              <w:iCs/>
              <w:sz w:val="24"/>
              <w:szCs w:val="24"/>
            </w:rPr>
            <w:delText xml:space="preserve">memala ing Janaloka” </w:delText>
          </w:r>
        </w:del>
      </w:moveFrom>
    </w:p>
    <w:p w14:paraId="06962BEC" w14:textId="616A3E61" w:rsidR="00520E65" w:rsidDel="0046128E" w:rsidRDefault="001E4071">
      <w:pPr>
        <w:pStyle w:val="ListParagraph"/>
        <w:numPr>
          <w:ilvl w:val="0"/>
          <w:numId w:val="30"/>
        </w:numPr>
        <w:shd w:val="clear" w:color="auto" w:fill="FFFFFF"/>
        <w:spacing w:after="0" w:line="360" w:lineRule="auto"/>
        <w:ind w:left="567" w:hanging="567"/>
        <w:jc w:val="both"/>
        <w:rPr>
          <w:del w:id="1794" w:author="My Notebook 10s" w:date="2023-12-06T20:54:00Z"/>
          <w:rFonts w:ascii="Times New Roman" w:hAnsi="Times New Roman" w:cs="Times New Roman"/>
          <w:sz w:val="24"/>
          <w:szCs w:val="24"/>
          <w:shd w:val="clear" w:color="auto" w:fill="FFFFFF"/>
        </w:rPr>
        <w:pPrChange w:id="1795" w:author="My Notebook 10s" w:date="2023-12-06T18:05:00Z">
          <w:pPr>
            <w:shd w:val="clear" w:color="auto" w:fill="FFFFFF"/>
            <w:spacing w:after="0" w:line="360" w:lineRule="auto"/>
            <w:jc w:val="both"/>
          </w:pPr>
        </w:pPrChange>
      </w:pPr>
      <w:moveFrom w:id="1796" w:author="My Notebook 10s" w:date="2023-12-06T18:06:00Z">
        <w:del w:id="1797" w:author="My Notebook 10s" w:date="2023-12-06T20:54:00Z">
          <w:r w:rsidDel="0046128E">
            <w:rPr>
              <w:rFonts w:ascii="Times New Roman" w:hAnsi="Times New Roman" w:cs="Times New Roman"/>
              <w:i/>
              <w:iCs/>
              <w:sz w:val="24"/>
              <w:szCs w:val="24"/>
            </w:rPr>
            <w:delText>Bathari Durga</w:delText>
          </w:r>
          <w:r w:rsidDel="0046128E">
            <w:rPr>
              <w:rFonts w:ascii="Times New Roman" w:hAnsi="Times New Roman" w:cs="Times New Roman"/>
              <w:i/>
              <w:iCs/>
              <w:sz w:val="24"/>
              <w:szCs w:val="24"/>
            </w:rPr>
            <w:tab/>
          </w:r>
          <w:r w:rsidR="00012F9C" w:rsidRPr="00C10217" w:rsidDel="0046128E">
            <w:rPr>
              <w:rFonts w:ascii="Times New Roman" w:hAnsi="Times New Roman" w:cs="Times New Roman"/>
              <w:i/>
              <w:iCs/>
              <w:sz w:val="24"/>
              <w:szCs w:val="24"/>
            </w:rPr>
            <w:delText xml:space="preserve">: </w:delText>
          </w:r>
          <w:r w:rsidDel="0046128E">
            <w:rPr>
              <w:rFonts w:ascii="Times New Roman" w:hAnsi="Times New Roman" w:cs="Times New Roman"/>
              <w:i/>
              <w:iCs/>
              <w:sz w:val="24"/>
              <w:szCs w:val="24"/>
            </w:rPr>
            <w:delText>“</w:delText>
          </w:r>
          <w:r w:rsidR="00012F9C" w:rsidRPr="00C10217" w:rsidDel="0046128E">
            <w:rPr>
              <w:rFonts w:ascii="Times New Roman" w:hAnsi="Times New Roman" w:cs="Times New Roman"/>
              <w:i/>
              <w:iCs/>
              <w:sz w:val="24"/>
              <w:szCs w:val="24"/>
            </w:rPr>
            <w:delText>Nuwun Dhateng Sumangga”</w:delText>
          </w:r>
        </w:del>
      </w:moveFrom>
    </w:p>
    <w:p w14:paraId="0D6CEBA4" w14:textId="34D0FFD3" w:rsidR="00520E65" w:rsidRPr="00520E65" w:rsidDel="0046128E" w:rsidRDefault="00012F9C">
      <w:pPr>
        <w:pStyle w:val="ListParagraph"/>
        <w:numPr>
          <w:ilvl w:val="0"/>
          <w:numId w:val="30"/>
        </w:numPr>
        <w:shd w:val="clear" w:color="auto" w:fill="FFFFFF"/>
        <w:spacing w:after="0" w:line="360" w:lineRule="auto"/>
        <w:ind w:left="567" w:hanging="567"/>
        <w:jc w:val="both"/>
        <w:rPr>
          <w:del w:id="1798" w:author="My Notebook 10s" w:date="2023-12-06T20:54:00Z"/>
          <w:rFonts w:ascii="Times New Roman" w:hAnsi="Times New Roman" w:cs="Times New Roman"/>
          <w:sz w:val="24"/>
          <w:szCs w:val="24"/>
          <w:shd w:val="clear" w:color="auto" w:fill="FFFFFF"/>
        </w:rPr>
        <w:pPrChange w:id="1799" w:author="My Notebook 10s" w:date="2023-12-06T18:05:00Z">
          <w:pPr>
            <w:pStyle w:val="ListParagraph"/>
            <w:numPr>
              <w:numId w:val="36"/>
            </w:numPr>
            <w:shd w:val="clear" w:color="auto" w:fill="FFFFFF"/>
            <w:spacing w:after="0" w:line="360" w:lineRule="auto"/>
            <w:ind w:left="567" w:hanging="567"/>
            <w:jc w:val="both"/>
          </w:pPr>
        </w:pPrChange>
      </w:pPr>
      <w:moveFrom w:id="1800" w:author="My Notebook 10s" w:date="2023-12-06T18:06:00Z">
        <w:del w:id="1801" w:author="My Notebook 10s" w:date="2023-12-06T20:54:00Z">
          <w:r w:rsidRPr="00520E65" w:rsidDel="0046128E">
            <w:rPr>
              <w:rFonts w:ascii="Times New Roman" w:hAnsi="Times New Roman" w:cs="Times New Roman"/>
              <w:sz w:val="24"/>
              <w:szCs w:val="24"/>
            </w:rPr>
            <w:delText>Tataran Denotasi</w:delText>
          </w:r>
        </w:del>
      </w:moveFrom>
    </w:p>
    <w:p w14:paraId="1398B79C" w14:textId="6E3ED3CD" w:rsidR="00520E65" w:rsidDel="0046128E" w:rsidRDefault="00012F9C" w:rsidP="00520E65">
      <w:pPr>
        <w:shd w:val="clear" w:color="auto" w:fill="FFFFFF"/>
        <w:spacing w:after="0" w:line="360" w:lineRule="auto"/>
        <w:ind w:firstLine="567"/>
        <w:jc w:val="both"/>
        <w:rPr>
          <w:del w:id="1802" w:author="My Notebook 10s" w:date="2023-12-06T20:54:00Z"/>
          <w:rFonts w:ascii="Times New Roman" w:hAnsi="Times New Roman" w:cs="Times New Roman"/>
          <w:i/>
          <w:iCs/>
          <w:sz w:val="24"/>
          <w:szCs w:val="24"/>
        </w:rPr>
      </w:pPr>
      <w:moveFrom w:id="1803" w:author="My Notebook 10s" w:date="2023-12-06T18:06:00Z">
        <w:del w:id="1804" w:author="My Notebook 10s" w:date="2023-12-06T20:54:00Z">
          <w:r w:rsidRPr="00520E65" w:rsidDel="0046128E">
            <w:rPr>
              <w:rFonts w:ascii="Times New Roman" w:hAnsi="Times New Roman" w:cs="Times New Roman"/>
              <w:sz w:val="24"/>
              <w:szCs w:val="24"/>
            </w:rPr>
            <w:delText xml:space="preserve">Adegan ini menceritakan penyesalan </w:delText>
          </w:r>
          <w:r w:rsidRPr="00520E65" w:rsidDel="0046128E">
            <w:rPr>
              <w:rFonts w:ascii="Times New Roman" w:hAnsi="Times New Roman" w:cs="Times New Roman"/>
              <w:i/>
              <w:iCs/>
              <w:sz w:val="24"/>
              <w:szCs w:val="24"/>
            </w:rPr>
            <w:delText xml:space="preserve">Bathara Guru </w:delText>
          </w:r>
          <w:r w:rsidRPr="00520E65" w:rsidDel="0046128E">
            <w:rPr>
              <w:rFonts w:ascii="Times New Roman" w:hAnsi="Times New Roman" w:cs="Times New Roman"/>
              <w:sz w:val="24"/>
              <w:szCs w:val="24"/>
            </w:rPr>
            <w:delText xml:space="preserve">dan berusaha untuk memperbaiki kesalahan tersebut. </w:delText>
          </w:r>
          <w:r w:rsidRPr="00520E65" w:rsidDel="0046128E">
            <w:rPr>
              <w:rFonts w:ascii="Times New Roman" w:hAnsi="Times New Roman" w:cs="Times New Roman"/>
              <w:i/>
              <w:iCs/>
              <w:sz w:val="24"/>
              <w:szCs w:val="24"/>
            </w:rPr>
            <w:delText xml:space="preserve">Bathara Guru </w:delText>
          </w:r>
          <w:r w:rsidRPr="00520E65" w:rsidDel="0046128E">
            <w:rPr>
              <w:rFonts w:ascii="Times New Roman" w:hAnsi="Times New Roman" w:cs="Times New Roman"/>
              <w:sz w:val="24"/>
              <w:szCs w:val="24"/>
            </w:rPr>
            <w:delText>mengajak</w:delText>
          </w:r>
          <w:r w:rsidRPr="00520E65" w:rsidDel="0046128E">
            <w:rPr>
              <w:rFonts w:ascii="Times New Roman" w:hAnsi="Times New Roman" w:cs="Times New Roman"/>
              <w:i/>
              <w:iCs/>
              <w:sz w:val="24"/>
              <w:szCs w:val="24"/>
            </w:rPr>
            <w:delText xml:space="preserve"> Bathari Durga </w:delText>
          </w:r>
          <w:r w:rsidRPr="00520E65" w:rsidDel="0046128E">
            <w:rPr>
              <w:rFonts w:ascii="Times New Roman" w:hAnsi="Times New Roman" w:cs="Times New Roman"/>
              <w:sz w:val="24"/>
              <w:szCs w:val="24"/>
            </w:rPr>
            <w:delText xml:space="preserve">untuk sama-sama berdoa kepada penguasa alam semesta dengan harapan wujud </w:delText>
          </w:r>
          <w:r w:rsidRPr="00520E65" w:rsidDel="0046128E">
            <w:rPr>
              <w:rFonts w:ascii="Times New Roman" w:hAnsi="Times New Roman" w:cs="Times New Roman"/>
              <w:i/>
              <w:iCs/>
              <w:sz w:val="24"/>
              <w:szCs w:val="24"/>
            </w:rPr>
            <w:delText xml:space="preserve">Bathari Durga </w:delText>
          </w:r>
          <w:r w:rsidRPr="00520E65" w:rsidDel="0046128E">
            <w:rPr>
              <w:rFonts w:ascii="Times New Roman" w:hAnsi="Times New Roman" w:cs="Times New Roman"/>
              <w:sz w:val="24"/>
              <w:szCs w:val="24"/>
            </w:rPr>
            <w:delText>bisa dikembalikan menjadi wujud</w:delText>
          </w:r>
          <w:r w:rsidRPr="00520E65" w:rsidDel="0046128E">
            <w:rPr>
              <w:rFonts w:ascii="Times New Roman" w:hAnsi="Times New Roman" w:cs="Times New Roman"/>
              <w:i/>
              <w:iCs/>
              <w:sz w:val="24"/>
              <w:szCs w:val="24"/>
            </w:rPr>
            <w:delText xml:space="preserve"> Bathari Uma. </w:delText>
          </w:r>
          <w:r w:rsidRPr="00520E65" w:rsidDel="0046128E">
            <w:rPr>
              <w:rFonts w:ascii="Times New Roman" w:hAnsi="Times New Roman" w:cs="Times New Roman"/>
              <w:sz w:val="24"/>
              <w:szCs w:val="24"/>
            </w:rPr>
            <w:delText xml:space="preserve">Adegan ini lah inti dari cerita tersebut, yang mana sebagai sarana untuk berdoa atau sarana menghilangkan kutukan, </w:delText>
          </w:r>
          <w:r w:rsidRPr="00520E65" w:rsidDel="0046128E">
            <w:rPr>
              <w:rFonts w:ascii="Times New Roman" w:hAnsi="Times New Roman" w:cs="Times New Roman"/>
              <w:i/>
              <w:iCs/>
              <w:sz w:val="24"/>
              <w:szCs w:val="24"/>
            </w:rPr>
            <w:delText>Bathara Guru</w:delText>
          </w:r>
          <w:r w:rsidRPr="00520E65" w:rsidDel="0046128E">
            <w:rPr>
              <w:rFonts w:ascii="Times New Roman" w:hAnsi="Times New Roman" w:cs="Times New Roman"/>
              <w:sz w:val="24"/>
              <w:szCs w:val="24"/>
            </w:rPr>
            <w:delText xml:space="preserve"> melakukan ritual </w:delText>
          </w:r>
          <w:r w:rsidRPr="00520E65" w:rsidDel="0046128E">
            <w:rPr>
              <w:rFonts w:ascii="Times New Roman" w:hAnsi="Times New Roman" w:cs="Times New Roman"/>
              <w:i/>
              <w:iCs/>
              <w:sz w:val="24"/>
              <w:szCs w:val="24"/>
            </w:rPr>
            <w:delText xml:space="preserve">ruwatan </w:delText>
          </w:r>
          <w:r w:rsidRPr="00520E65" w:rsidDel="0046128E">
            <w:rPr>
              <w:rFonts w:ascii="Times New Roman" w:hAnsi="Times New Roman" w:cs="Times New Roman"/>
              <w:sz w:val="24"/>
              <w:szCs w:val="24"/>
            </w:rPr>
            <w:delText>kepada</w:delText>
          </w:r>
          <w:r w:rsidRPr="00520E65" w:rsidDel="0046128E">
            <w:rPr>
              <w:rFonts w:ascii="Times New Roman" w:hAnsi="Times New Roman" w:cs="Times New Roman"/>
              <w:i/>
              <w:iCs/>
              <w:sz w:val="24"/>
              <w:szCs w:val="24"/>
            </w:rPr>
            <w:delText xml:space="preserve"> Bathari Durga. </w:delText>
          </w:r>
        </w:del>
      </w:moveFrom>
      <w:moveFromRangeEnd w:id="1739"/>
      <w:del w:id="1805" w:author="My Notebook 10s" w:date="2023-12-06T18:04:00Z">
        <w:r w:rsidRPr="00520E65" w:rsidDel="00320D87">
          <w:rPr>
            <w:rFonts w:ascii="Times New Roman" w:hAnsi="Times New Roman" w:cs="Times New Roman"/>
            <w:i/>
            <w:iCs/>
            <w:sz w:val="24"/>
            <w:szCs w:val="24"/>
          </w:rPr>
          <w:delText>Ruwatan</w:delText>
        </w:r>
        <w:r w:rsidRPr="00520E65" w:rsidDel="00320D87">
          <w:rPr>
            <w:rFonts w:ascii="Times New Roman" w:hAnsi="Times New Roman" w:cs="Times New Roman"/>
            <w:sz w:val="24"/>
            <w:szCs w:val="24"/>
          </w:rPr>
          <w:delText xml:space="preserve"> </w:delText>
        </w:r>
      </w:del>
      <w:del w:id="1806" w:author="My Notebook 10s" w:date="2023-12-04T10:59:00Z">
        <w:r w:rsidRPr="00520E65" w:rsidDel="003B1255">
          <w:rPr>
            <w:rFonts w:ascii="Times New Roman" w:hAnsi="Times New Roman" w:cs="Times New Roman"/>
            <w:sz w:val="24"/>
            <w:szCs w:val="24"/>
          </w:rPr>
          <w:delText xml:space="preserve">ini lah </w:delText>
        </w:r>
      </w:del>
      <w:del w:id="1807" w:author="My Notebook 10s" w:date="2023-12-06T18:04:00Z">
        <w:r w:rsidRPr="00520E65" w:rsidDel="00320D87">
          <w:rPr>
            <w:rFonts w:ascii="Times New Roman" w:hAnsi="Times New Roman" w:cs="Times New Roman"/>
            <w:sz w:val="24"/>
            <w:szCs w:val="24"/>
          </w:rPr>
          <w:delText>yang dinamakan</w:delText>
        </w:r>
        <w:r w:rsidRPr="00520E65" w:rsidDel="00320D87">
          <w:rPr>
            <w:rFonts w:ascii="Times New Roman" w:hAnsi="Times New Roman" w:cs="Times New Roman"/>
            <w:i/>
            <w:iCs/>
            <w:sz w:val="24"/>
            <w:szCs w:val="24"/>
          </w:rPr>
          <w:delText xml:space="preserve"> ruwatan sudamala</w:delText>
        </w:r>
      </w:del>
      <w:del w:id="1808" w:author="My Notebook 10s" w:date="2023-12-06T20:54:00Z">
        <w:r w:rsidRPr="00520E65" w:rsidDel="0046128E">
          <w:rPr>
            <w:rFonts w:ascii="Times New Roman" w:hAnsi="Times New Roman" w:cs="Times New Roman"/>
            <w:i/>
            <w:iCs/>
            <w:sz w:val="24"/>
            <w:szCs w:val="24"/>
          </w:rPr>
          <w:delText>.</w:delText>
        </w:r>
      </w:del>
    </w:p>
    <w:p w14:paraId="7BDC7254" w14:textId="518AEE99" w:rsidR="00520E65" w:rsidRPr="00520E65" w:rsidDel="0046128E" w:rsidRDefault="00012F9C" w:rsidP="00012F9C">
      <w:pPr>
        <w:pStyle w:val="ListParagraph"/>
        <w:numPr>
          <w:ilvl w:val="0"/>
          <w:numId w:val="36"/>
        </w:numPr>
        <w:shd w:val="clear" w:color="auto" w:fill="FFFFFF"/>
        <w:spacing w:after="0" w:line="360" w:lineRule="auto"/>
        <w:ind w:left="567" w:hanging="567"/>
        <w:jc w:val="both"/>
        <w:rPr>
          <w:del w:id="1809" w:author="My Notebook 10s" w:date="2023-12-06T20:54:00Z"/>
          <w:rFonts w:ascii="Times New Roman" w:hAnsi="Times New Roman" w:cs="Times New Roman"/>
          <w:sz w:val="24"/>
          <w:szCs w:val="24"/>
          <w:shd w:val="clear" w:color="auto" w:fill="FFFFFF"/>
        </w:rPr>
      </w:pPr>
      <w:del w:id="1810" w:author="My Notebook 10s" w:date="2023-12-06T20:54:00Z">
        <w:r w:rsidRPr="00520E65" w:rsidDel="0046128E">
          <w:rPr>
            <w:rFonts w:ascii="Times New Roman" w:hAnsi="Times New Roman" w:cs="Times New Roman"/>
            <w:sz w:val="24"/>
            <w:szCs w:val="24"/>
          </w:rPr>
          <w:delText>Tataran Konotasi</w:delText>
        </w:r>
      </w:del>
    </w:p>
    <w:p w14:paraId="489CDA3E" w14:textId="7900C54E" w:rsidR="00520E65" w:rsidDel="0046128E" w:rsidRDefault="00012F9C" w:rsidP="00520E65">
      <w:pPr>
        <w:shd w:val="clear" w:color="auto" w:fill="FFFFFF"/>
        <w:spacing w:after="0" w:line="360" w:lineRule="auto"/>
        <w:ind w:firstLine="567"/>
        <w:jc w:val="both"/>
        <w:rPr>
          <w:del w:id="1811" w:author="My Notebook 10s" w:date="2023-12-06T20:54:00Z"/>
          <w:rFonts w:ascii="Times New Roman" w:hAnsi="Times New Roman" w:cs="Times New Roman"/>
          <w:sz w:val="24"/>
          <w:szCs w:val="24"/>
          <w:shd w:val="clear" w:color="auto" w:fill="FFFFFF"/>
        </w:rPr>
      </w:pPr>
      <w:del w:id="1812" w:author="My Notebook 10s" w:date="2023-12-06T20:54:00Z">
        <w:r w:rsidRPr="00520E65" w:rsidDel="0046128E">
          <w:rPr>
            <w:rFonts w:ascii="Times New Roman" w:hAnsi="Times New Roman" w:cs="Times New Roman"/>
            <w:sz w:val="24"/>
            <w:szCs w:val="24"/>
          </w:rPr>
          <w:delText xml:space="preserve">Pesan yang disampaikan pada adegan tersebut adalah bertaubat. </w:delText>
        </w:r>
      </w:del>
      <w:del w:id="1813" w:author="My Notebook 10s" w:date="2023-12-04T10:59:00Z">
        <w:r w:rsidRPr="00520E65" w:rsidDel="003B1255">
          <w:rPr>
            <w:rFonts w:ascii="Times New Roman" w:hAnsi="Times New Roman" w:cs="Times New Roman"/>
            <w:sz w:val="24"/>
            <w:szCs w:val="24"/>
          </w:rPr>
          <w:delText>Sebagai</w:delText>
        </w:r>
      </w:del>
      <w:del w:id="1814" w:author="My Notebook 10s" w:date="2023-12-06T20:54:00Z">
        <w:r w:rsidRPr="00520E65" w:rsidDel="0046128E">
          <w:rPr>
            <w:rFonts w:ascii="Times New Roman" w:hAnsi="Times New Roman" w:cs="Times New Roman"/>
            <w:sz w:val="24"/>
            <w:szCs w:val="24"/>
          </w:rPr>
          <w:delText xml:space="preserve"> umat Islam jika melakukan sebuah dosa, maka untuk melebur dosa tersebut dengan cara bertaubat, atau dalam Islam disebut </w:delText>
        </w:r>
        <w:r w:rsidRPr="00520E65" w:rsidDel="0046128E">
          <w:rPr>
            <w:rFonts w:ascii="Times New Roman" w:hAnsi="Times New Roman" w:cs="Times New Roman"/>
            <w:i/>
            <w:iCs/>
            <w:sz w:val="24"/>
            <w:szCs w:val="24"/>
          </w:rPr>
          <w:delText>Taubat Nasuha.</w:delText>
        </w:r>
      </w:del>
    </w:p>
    <w:p w14:paraId="0A4A658A" w14:textId="2B9E38F2" w:rsidR="0088510D" w:rsidRPr="00520E65" w:rsidDel="0046128E" w:rsidRDefault="0088510D" w:rsidP="0088510D">
      <w:pPr>
        <w:pStyle w:val="ListParagraph"/>
        <w:numPr>
          <w:ilvl w:val="0"/>
          <w:numId w:val="36"/>
        </w:numPr>
        <w:shd w:val="clear" w:color="auto" w:fill="FFFFFF"/>
        <w:spacing w:after="0" w:line="360" w:lineRule="auto"/>
        <w:ind w:left="567" w:hanging="567"/>
        <w:jc w:val="both"/>
        <w:rPr>
          <w:ins w:id="1815" w:author="admin" w:date="2023-12-01T10:35:00Z"/>
          <w:del w:id="1816" w:author="My Notebook 10s" w:date="2023-12-06T20:54:00Z"/>
          <w:rFonts w:ascii="Times New Roman" w:hAnsi="Times New Roman" w:cs="Times New Roman"/>
          <w:sz w:val="24"/>
          <w:szCs w:val="24"/>
          <w:shd w:val="clear" w:color="auto" w:fill="FFFFFF"/>
        </w:rPr>
      </w:pPr>
      <w:ins w:id="1817" w:author="admin" w:date="2023-12-01T10:35:00Z">
        <w:del w:id="1818" w:author="My Notebook 10s" w:date="2023-12-06T20:54:00Z">
          <w:r w:rsidDel="0046128E">
            <w:rPr>
              <w:rFonts w:ascii="Times New Roman" w:hAnsi="Times New Roman" w:cs="Times New Roman"/>
              <w:sz w:val="24"/>
              <w:szCs w:val="24"/>
            </w:rPr>
            <w:delText>Mitos</w:delText>
          </w:r>
        </w:del>
      </w:ins>
    </w:p>
    <w:p w14:paraId="77C47DC8" w14:textId="39E12BD1" w:rsidR="0029026C" w:rsidRPr="00C27093" w:rsidRDefault="0088510D" w:rsidP="0029026C">
      <w:pPr>
        <w:shd w:val="clear" w:color="auto" w:fill="FFFFFF"/>
        <w:spacing w:after="0" w:line="360" w:lineRule="auto"/>
        <w:ind w:firstLine="567"/>
        <w:jc w:val="both"/>
        <w:rPr>
          <w:ins w:id="1819" w:author="My Notebook 10s" w:date="2023-12-06T21:32:00Z"/>
          <w:rFonts w:ascii="Times New Roman" w:hAnsi="Times New Roman" w:cs="Times New Roman"/>
          <w:sz w:val="24"/>
          <w:szCs w:val="24"/>
        </w:rPr>
      </w:pPr>
      <w:ins w:id="1820" w:author="admin" w:date="2023-12-01T10:36:00Z">
        <w:del w:id="1821" w:author="My Notebook 10s" w:date="2023-12-04T11:00:00Z">
          <w:r w:rsidRPr="0088510D" w:rsidDel="003B1255">
            <w:rPr>
              <w:rFonts w:ascii="Times New Roman" w:hAnsi="Times New Roman" w:cs="Times New Roman"/>
              <w:sz w:val="24"/>
              <w:szCs w:val="24"/>
              <w:rPrChange w:id="1822" w:author="admin" w:date="2023-12-01T10:36:00Z">
                <w:rPr>
                  <w:rFonts w:ascii="Times New Roman" w:hAnsi="Times New Roman" w:cs="Times New Roman"/>
                  <w:b/>
                  <w:bCs/>
                  <w:sz w:val="24"/>
                  <w:szCs w:val="24"/>
                </w:rPr>
              </w:rPrChange>
            </w:rPr>
            <w:delText>Sebagai m</w:delText>
          </w:r>
        </w:del>
        <w:del w:id="1823" w:author="My Notebook 10s" w:date="2023-12-06T20:54:00Z">
          <w:r w:rsidRPr="0088510D" w:rsidDel="0046128E">
            <w:rPr>
              <w:rFonts w:ascii="Times New Roman" w:hAnsi="Times New Roman" w:cs="Times New Roman"/>
              <w:sz w:val="24"/>
              <w:szCs w:val="24"/>
              <w:rPrChange w:id="1824" w:author="admin" w:date="2023-12-01T10:36:00Z">
                <w:rPr>
                  <w:rFonts w:ascii="Times New Roman" w:hAnsi="Times New Roman" w:cs="Times New Roman"/>
                  <w:b/>
                  <w:bCs/>
                  <w:sz w:val="24"/>
                  <w:szCs w:val="24"/>
                </w:rPr>
              </w:rPrChange>
            </w:rPr>
            <w:delText>anusia tentu</w:delText>
          </w:r>
        </w:del>
        <w:del w:id="1825" w:author="My Notebook 10s" w:date="2023-12-04T11:00:00Z">
          <w:r w:rsidRPr="0088510D" w:rsidDel="003B1255">
            <w:rPr>
              <w:rFonts w:ascii="Times New Roman" w:hAnsi="Times New Roman" w:cs="Times New Roman"/>
              <w:sz w:val="24"/>
              <w:szCs w:val="24"/>
              <w:rPrChange w:id="1826" w:author="admin" w:date="2023-12-01T10:36:00Z">
                <w:rPr>
                  <w:rFonts w:ascii="Times New Roman" w:hAnsi="Times New Roman" w:cs="Times New Roman"/>
                  <w:b/>
                  <w:bCs/>
                  <w:sz w:val="24"/>
                  <w:szCs w:val="24"/>
                </w:rPr>
              </w:rPrChange>
            </w:rPr>
            <w:delText>nya</w:delText>
          </w:r>
        </w:del>
        <w:del w:id="1827" w:author="My Notebook 10s" w:date="2023-12-06T20:54:00Z">
          <w:r w:rsidRPr="0088510D" w:rsidDel="0046128E">
            <w:rPr>
              <w:rFonts w:ascii="Times New Roman" w:hAnsi="Times New Roman" w:cs="Times New Roman"/>
              <w:sz w:val="24"/>
              <w:szCs w:val="24"/>
              <w:rPrChange w:id="1828" w:author="admin" w:date="2023-12-01T10:36:00Z">
                <w:rPr>
                  <w:rFonts w:ascii="Times New Roman" w:hAnsi="Times New Roman" w:cs="Times New Roman"/>
                  <w:b/>
                  <w:bCs/>
                  <w:sz w:val="24"/>
                  <w:szCs w:val="24"/>
                </w:rPr>
              </w:rPrChange>
            </w:rPr>
            <w:delText xml:space="preserve"> tidak </w:delText>
          </w:r>
        </w:del>
        <w:del w:id="1829" w:author="My Notebook 10s" w:date="2023-12-04T11:00:00Z">
          <w:r w:rsidRPr="0088510D" w:rsidDel="003B1255">
            <w:rPr>
              <w:rFonts w:ascii="Times New Roman" w:hAnsi="Times New Roman" w:cs="Times New Roman"/>
              <w:sz w:val="24"/>
              <w:szCs w:val="24"/>
              <w:rPrChange w:id="1830" w:author="admin" w:date="2023-12-01T10:36:00Z">
                <w:rPr>
                  <w:rFonts w:ascii="Times New Roman" w:hAnsi="Times New Roman" w:cs="Times New Roman"/>
                  <w:b/>
                  <w:bCs/>
                  <w:sz w:val="24"/>
                  <w:szCs w:val="24"/>
                </w:rPr>
              </w:rPrChange>
            </w:rPr>
            <w:delText xml:space="preserve">akan </w:delText>
          </w:r>
        </w:del>
        <w:del w:id="1831" w:author="My Notebook 10s" w:date="2023-12-06T20:54:00Z">
          <w:r w:rsidRPr="0088510D" w:rsidDel="0046128E">
            <w:rPr>
              <w:rFonts w:ascii="Times New Roman" w:hAnsi="Times New Roman" w:cs="Times New Roman"/>
              <w:sz w:val="24"/>
              <w:szCs w:val="24"/>
              <w:rPrChange w:id="1832" w:author="admin" w:date="2023-12-01T10:36:00Z">
                <w:rPr>
                  <w:rFonts w:ascii="Times New Roman" w:hAnsi="Times New Roman" w:cs="Times New Roman"/>
                  <w:b/>
                  <w:bCs/>
                  <w:sz w:val="24"/>
                  <w:szCs w:val="24"/>
                </w:rPr>
              </w:rPrChange>
            </w:rPr>
            <w:delText xml:space="preserve">lepas dari kesalahan dan dosa. </w:delText>
          </w:r>
        </w:del>
      </w:ins>
      <w:ins w:id="1833" w:author="admin" w:date="2023-12-01T10:37:00Z">
        <w:del w:id="1834" w:author="My Notebook 10s" w:date="2023-12-06T20:54:00Z">
          <w:r w:rsidDel="0046128E">
            <w:rPr>
              <w:rFonts w:ascii="Times New Roman" w:hAnsi="Times New Roman" w:cs="Times New Roman"/>
              <w:sz w:val="24"/>
              <w:szCs w:val="24"/>
            </w:rPr>
            <w:delText>Baik itu dosa kepada sesam</w:delText>
          </w:r>
        </w:del>
      </w:ins>
      <w:ins w:id="1835" w:author="admin" w:date="2023-12-01T10:38:00Z">
        <w:del w:id="1836" w:author="My Notebook 10s" w:date="2023-12-06T20:54:00Z">
          <w:r w:rsidDel="0046128E">
            <w:rPr>
              <w:rFonts w:ascii="Times New Roman" w:hAnsi="Times New Roman" w:cs="Times New Roman"/>
              <w:sz w:val="24"/>
              <w:szCs w:val="24"/>
            </w:rPr>
            <w:delText xml:space="preserve">a </w:delText>
          </w:r>
        </w:del>
      </w:ins>
      <w:ins w:id="1837" w:author="admin" w:date="2023-12-01T10:37:00Z">
        <w:del w:id="1838" w:author="My Notebook 10s" w:date="2023-12-06T20:54:00Z">
          <w:r w:rsidDel="0046128E">
            <w:rPr>
              <w:rFonts w:ascii="Times New Roman" w:hAnsi="Times New Roman" w:cs="Times New Roman"/>
              <w:sz w:val="24"/>
              <w:szCs w:val="24"/>
            </w:rPr>
            <w:delText>manusia atau hubungan dengan Tuhannya</w:delText>
          </w:r>
        </w:del>
      </w:ins>
      <w:ins w:id="1839" w:author="admin" w:date="2023-12-01T10:38:00Z">
        <w:del w:id="1840" w:author="My Notebook 10s" w:date="2023-12-06T20:54:00Z">
          <w:r w:rsidDel="0046128E">
            <w:rPr>
              <w:rFonts w:ascii="Times New Roman" w:hAnsi="Times New Roman" w:cs="Times New Roman"/>
              <w:sz w:val="24"/>
              <w:szCs w:val="24"/>
            </w:rPr>
            <w:delText xml:space="preserve">. </w:delText>
          </w:r>
        </w:del>
      </w:ins>
      <w:ins w:id="1841" w:author="admin" w:date="2023-12-01T10:41:00Z">
        <w:del w:id="1842" w:author="My Notebook 10s" w:date="2023-12-06T20:54:00Z">
          <w:r w:rsidR="009E17C2" w:rsidDel="0046128E">
            <w:rPr>
              <w:rFonts w:ascii="Times New Roman" w:hAnsi="Times New Roman" w:cs="Times New Roman"/>
              <w:sz w:val="24"/>
              <w:szCs w:val="24"/>
            </w:rPr>
            <w:delText>Oleh karena itu sebagai manusia diperintahkan untuk senantiasa berusaha melebur dosa dan kesalahannya</w:delText>
          </w:r>
        </w:del>
      </w:ins>
      <w:ins w:id="1843" w:author="admin" w:date="2023-12-01T10:42:00Z">
        <w:del w:id="1844" w:author="My Notebook 10s" w:date="2023-12-06T20:54:00Z">
          <w:r w:rsidR="009E17C2" w:rsidDel="0046128E">
            <w:rPr>
              <w:rFonts w:ascii="Times New Roman" w:hAnsi="Times New Roman" w:cs="Times New Roman"/>
              <w:sz w:val="24"/>
              <w:szCs w:val="24"/>
            </w:rPr>
            <w:delText xml:space="preserve">. Ditambah dengan keyakinan bahwa Allah SWT sebagai zat yang Maha Menerima Taubat dengan segala </w:delText>
          </w:r>
        </w:del>
        <w:del w:id="1845" w:author="My Notebook 10s" w:date="2023-12-04T11:00:00Z">
          <w:r w:rsidR="009E17C2" w:rsidDel="003B1255">
            <w:rPr>
              <w:rFonts w:ascii="Times New Roman" w:hAnsi="Times New Roman" w:cs="Times New Roman"/>
              <w:sz w:val="24"/>
              <w:szCs w:val="24"/>
            </w:rPr>
            <w:delText>r</w:delText>
          </w:r>
        </w:del>
        <w:del w:id="1846" w:author="My Notebook 10s" w:date="2023-12-06T20:54:00Z">
          <w:r w:rsidR="009E17C2" w:rsidDel="0046128E">
            <w:rPr>
              <w:rFonts w:ascii="Times New Roman" w:hAnsi="Times New Roman" w:cs="Times New Roman"/>
              <w:sz w:val="24"/>
              <w:szCs w:val="24"/>
            </w:rPr>
            <w:delText>ahmat</w:delText>
          </w:r>
        </w:del>
        <w:del w:id="1847" w:author="My Notebook 10s" w:date="2023-12-04T11:00:00Z">
          <w:r w:rsidR="009E17C2" w:rsidDel="003B1255">
            <w:rPr>
              <w:rFonts w:ascii="Times New Roman" w:hAnsi="Times New Roman" w:cs="Times New Roman"/>
              <w:sz w:val="24"/>
              <w:szCs w:val="24"/>
            </w:rPr>
            <w:delText>n</w:delText>
          </w:r>
        </w:del>
        <w:del w:id="1848" w:author="My Notebook 10s" w:date="2023-12-06T20:54:00Z">
          <w:r w:rsidR="009E17C2" w:rsidDel="0046128E">
            <w:rPr>
              <w:rFonts w:ascii="Times New Roman" w:hAnsi="Times New Roman" w:cs="Times New Roman"/>
              <w:sz w:val="24"/>
              <w:szCs w:val="24"/>
            </w:rPr>
            <w:delText xml:space="preserve">ya. </w:delText>
          </w:r>
        </w:del>
      </w:ins>
      <w:ins w:id="1849" w:author="admin" w:date="2023-12-01T10:43:00Z">
        <w:del w:id="1850" w:author="My Notebook 10s" w:date="2023-12-04T11:01:00Z">
          <w:r w:rsidR="009E17C2" w:rsidDel="003B1255">
            <w:rPr>
              <w:rFonts w:ascii="Times New Roman" w:hAnsi="Times New Roman" w:cs="Times New Roman"/>
              <w:sz w:val="24"/>
              <w:szCs w:val="24"/>
            </w:rPr>
            <w:delText>Karena dengan</w:delText>
          </w:r>
        </w:del>
        <w:del w:id="1851" w:author="My Notebook 10s" w:date="2023-12-06T20:54:00Z">
          <w:r w:rsidR="009E17C2" w:rsidDel="0046128E">
            <w:rPr>
              <w:rFonts w:ascii="Times New Roman" w:hAnsi="Times New Roman" w:cs="Times New Roman"/>
              <w:sz w:val="24"/>
              <w:szCs w:val="24"/>
            </w:rPr>
            <w:delText xml:space="preserve"> ampunan di dunia maupun akhirat akan menjadikan manusia lebih tenang dalam menjalani kehidupannya. </w:delText>
          </w:r>
        </w:del>
      </w:ins>
      <w:ins w:id="1852" w:author="My Notebook 10s" w:date="2023-12-06T20:55:00Z">
        <w:r w:rsidR="0046128E">
          <w:rPr>
            <w:rFonts w:ascii="Times New Roman" w:hAnsi="Times New Roman" w:cs="Times New Roman"/>
            <w:sz w:val="24"/>
            <w:szCs w:val="24"/>
          </w:rPr>
          <w:t xml:space="preserve">. </w:t>
        </w:r>
      </w:ins>
      <w:ins w:id="1853" w:author="My Notebook 10s" w:date="2023-12-06T20:56:00Z">
        <w:r w:rsidR="0046128E">
          <w:rPr>
            <w:rFonts w:ascii="Times New Roman" w:hAnsi="Times New Roman" w:cs="Times New Roman"/>
            <w:i/>
            <w:iCs/>
            <w:sz w:val="24"/>
            <w:szCs w:val="24"/>
          </w:rPr>
          <w:t xml:space="preserve">Semar </w:t>
        </w:r>
        <w:proofErr w:type="spellStart"/>
        <w:r w:rsidR="0046128E">
          <w:rPr>
            <w:rFonts w:ascii="Times New Roman" w:hAnsi="Times New Roman" w:cs="Times New Roman"/>
            <w:sz w:val="24"/>
            <w:szCs w:val="24"/>
          </w:rPr>
          <w:t>merupakan</w:t>
        </w:r>
        <w:proofErr w:type="spellEnd"/>
        <w:r w:rsidR="0046128E">
          <w:rPr>
            <w:rFonts w:ascii="Times New Roman" w:hAnsi="Times New Roman" w:cs="Times New Roman"/>
            <w:sz w:val="24"/>
            <w:szCs w:val="24"/>
          </w:rPr>
          <w:t xml:space="preserve"> </w:t>
        </w:r>
        <w:proofErr w:type="spellStart"/>
        <w:r w:rsidR="0046128E">
          <w:rPr>
            <w:rFonts w:ascii="Times New Roman" w:hAnsi="Times New Roman" w:cs="Times New Roman"/>
            <w:sz w:val="24"/>
            <w:szCs w:val="24"/>
          </w:rPr>
          <w:t>kakak</w:t>
        </w:r>
        <w:proofErr w:type="spellEnd"/>
        <w:r w:rsidR="0046128E">
          <w:rPr>
            <w:rFonts w:ascii="Times New Roman" w:hAnsi="Times New Roman" w:cs="Times New Roman"/>
            <w:sz w:val="24"/>
            <w:szCs w:val="24"/>
          </w:rPr>
          <w:t xml:space="preserve"> </w:t>
        </w:r>
        <w:proofErr w:type="spellStart"/>
        <w:r w:rsidR="0046128E">
          <w:rPr>
            <w:rFonts w:ascii="Times New Roman" w:hAnsi="Times New Roman" w:cs="Times New Roman"/>
            <w:sz w:val="24"/>
            <w:szCs w:val="24"/>
          </w:rPr>
          <w:t>dari</w:t>
        </w:r>
        <w:proofErr w:type="spellEnd"/>
        <w:r w:rsidR="0046128E">
          <w:rPr>
            <w:rFonts w:ascii="Times New Roman" w:hAnsi="Times New Roman" w:cs="Times New Roman"/>
            <w:sz w:val="24"/>
            <w:szCs w:val="24"/>
          </w:rPr>
          <w:t xml:space="preserve"> </w:t>
        </w:r>
        <w:proofErr w:type="spellStart"/>
        <w:r w:rsidR="0046128E">
          <w:rPr>
            <w:rFonts w:ascii="Times New Roman" w:hAnsi="Times New Roman" w:cs="Times New Roman"/>
            <w:i/>
            <w:iCs/>
            <w:sz w:val="24"/>
            <w:szCs w:val="24"/>
          </w:rPr>
          <w:t>Bathara</w:t>
        </w:r>
        <w:proofErr w:type="spellEnd"/>
        <w:r w:rsidR="0046128E">
          <w:rPr>
            <w:rFonts w:ascii="Times New Roman" w:hAnsi="Times New Roman" w:cs="Times New Roman"/>
            <w:i/>
            <w:iCs/>
            <w:sz w:val="24"/>
            <w:szCs w:val="24"/>
          </w:rPr>
          <w:t xml:space="preserve"> Guru. </w:t>
        </w:r>
      </w:ins>
      <w:ins w:id="1854" w:author="My Notebook 10s" w:date="2023-12-06T20:58:00Z">
        <w:r w:rsidR="0046128E">
          <w:rPr>
            <w:rFonts w:ascii="Times New Roman" w:hAnsi="Times New Roman" w:cs="Times New Roman"/>
            <w:sz w:val="24"/>
            <w:szCs w:val="24"/>
          </w:rPr>
          <w:t xml:space="preserve">Mengetahui </w:t>
        </w:r>
        <w:proofErr w:type="spellStart"/>
        <w:r w:rsidR="0046128E">
          <w:rPr>
            <w:rFonts w:ascii="Times New Roman" w:hAnsi="Times New Roman" w:cs="Times New Roman"/>
            <w:sz w:val="24"/>
            <w:szCs w:val="24"/>
          </w:rPr>
          <w:t>apa</w:t>
        </w:r>
        <w:proofErr w:type="spellEnd"/>
        <w:r w:rsidR="0046128E">
          <w:rPr>
            <w:rFonts w:ascii="Times New Roman" w:hAnsi="Times New Roman" w:cs="Times New Roman"/>
            <w:sz w:val="24"/>
            <w:szCs w:val="24"/>
          </w:rPr>
          <w:t xml:space="preserve"> yang </w:t>
        </w:r>
        <w:proofErr w:type="spellStart"/>
        <w:r w:rsidR="0046128E">
          <w:rPr>
            <w:rFonts w:ascii="Times New Roman" w:hAnsi="Times New Roman" w:cs="Times New Roman"/>
            <w:sz w:val="24"/>
            <w:szCs w:val="24"/>
          </w:rPr>
          <w:t>dilakukan</w:t>
        </w:r>
        <w:proofErr w:type="spellEnd"/>
        <w:r w:rsidR="0046128E">
          <w:rPr>
            <w:rFonts w:ascii="Times New Roman" w:hAnsi="Times New Roman" w:cs="Times New Roman"/>
            <w:sz w:val="24"/>
            <w:szCs w:val="24"/>
          </w:rPr>
          <w:t xml:space="preserve"> oleh</w:t>
        </w:r>
      </w:ins>
      <w:ins w:id="1855" w:author="My Notebook 10s" w:date="2023-12-06T20:59:00Z">
        <w:r w:rsidR="00084431">
          <w:rPr>
            <w:rFonts w:ascii="Times New Roman" w:hAnsi="Times New Roman" w:cs="Times New Roman"/>
            <w:i/>
            <w:iCs/>
            <w:sz w:val="24"/>
            <w:szCs w:val="24"/>
          </w:rPr>
          <w:t xml:space="preserve"> </w:t>
        </w:r>
        <w:proofErr w:type="spellStart"/>
        <w:r w:rsidR="00084431">
          <w:rPr>
            <w:rFonts w:ascii="Times New Roman" w:hAnsi="Times New Roman" w:cs="Times New Roman"/>
            <w:i/>
            <w:iCs/>
            <w:sz w:val="24"/>
            <w:szCs w:val="24"/>
          </w:rPr>
          <w:t>Bathara</w:t>
        </w:r>
        <w:proofErr w:type="spellEnd"/>
        <w:r w:rsidR="00084431">
          <w:rPr>
            <w:rFonts w:ascii="Times New Roman" w:hAnsi="Times New Roman" w:cs="Times New Roman"/>
            <w:i/>
            <w:iCs/>
            <w:sz w:val="24"/>
            <w:szCs w:val="24"/>
          </w:rPr>
          <w:t xml:space="preserve"> Guru </w:t>
        </w:r>
        <w:r w:rsidR="00084431">
          <w:rPr>
            <w:rFonts w:ascii="Times New Roman" w:hAnsi="Times New Roman" w:cs="Times New Roman"/>
            <w:sz w:val="24"/>
            <w:szCs w:val="24"/>
          </w:rPr>
          <w:t xml:space="preserve">salah, </w:t>
        </w:r>
        <w:r w:rsidR="00084431">
          <w:rPr>
            <w:rFonts w:ascii="Times New Roman" w:hAnsi="Times New Roman" w:cs="Times New Roman"/>
            <w:i/>
            <w:iCs/>
            <w:sz w:val="24"/>
            <w:szCs w:val="24"/>
          </w:rPr>
          <w:t xml:space="preserve">Semar </w:t>
        </w:r>
        <w:proofErr w:type="spellStart"/>
        <w:r w:rsidR="00084431">
          <w:rPr>
            <w:rFonts w:ascii="Times New Roman" w:hAnsi="Times New Roman" w:cs="Times New Roman"/>
            <w:sz w:val="24"/>
            <w:szCs w:val="24"/>
          </w:rPr>
          <w:t>dengan</w:t>
        </w:r>
        <w:proofErr w:type="spellEnd"/>
        <w:r w:rsidR="00084431">
          <w:rPr>
            <w:rFonts w:ascii="Times New Roman" w:hAnsi="Times New Roman" w:cs="Times New Roman"/>
            <w:sz w:val="24"/>
            <w:szCs w:val="24"/>
          </w:rPr>
          <w:t xml:space="preserve"> </w:t>
        </w:r>
        <w:proofErr w:type="spellStart"/>
        <w:r w:rsidR="00084431">
          <w:rPr>
            <w:rFonts w:ascii="Times New Roman" w:hAnsi="Times New Roman" w:cs="Times New Roman"/>
            <w:sz w:val="24"/>
            <w:szCs w:val="24"/>
          </w:rPr>
          <w:t>bijak</w:t>
        </w:r>
        <w:proofErr w:type="spellEnd"/>
        <w:r w:rsidR="00084431">
          <w:rPr>
            <w:rFonts w:ascii="Times New Roman" w:hAnsi="Times New Roman" w:cs="Times New Roman"/>
            <w:sz w:val="24"/>
            <w:szCs w:val="24"/>
          </w:rPr>
          <w:t xml:space="preserve"> </w:t>
        </w:r>
        <w:proofErr w:type="spellStart"/>
        <w:r w:rsidR="00084431">
          <w:rPr>
            <w:rFonts w:ascii="Times New Roman" w:hAnsi="Times New Roman" w:cs="Times New Roman"/>
            <w:sz w:val="24"/>
            <w:szCs w:val="24"/>
          </w:rPr>
          <w:t>memanggil</w:t>
        </w:r>
        <w:proofErr w:type="spellEnd"/>
        <w:r w:rsidR="00084431">
          <w:rPr>
            <w:rFonts w:ascii="Times New Roman" w:hAnsi="Times New Roman" w:cs="Times New Roman"/>
            <w:i/>
            <w:iCs/>
            <w:sz w:val="24"/>
            <w:szCs w:val="24"/>
          </w:rPr>
          <w:t xml:space="preserve"> </w:t>
        </w:r>
        <w:proofErr w:type="spellStart"/>
        <w:r w:rsidR="00084431">
          <w:rPr>
            <w:rFonts w:ascii="Times New Roman" w:hAnsi="Times New Roman" w:cs="Times New Roman"/>
            <w:i/>
            <w:iCs/>
            <w:sz w:val="24"/>
            <w:szCs w:val="24"/>
          </w:rPr>
          <w:t>Bathara</w:t>
        </w:r>
        <w:proofErr w:type="spellEnd"/>
        <w:r w:rsidR="00084431">
          <w:rPr>
            <w:rFonts w:ascii="Times New Roman" w:hAnsi="Times New Roman" w:cs="Times New Roman"/>
            <w:i/>
            <w:iCs/>
            <w:sz w:val="24"/>
            <w:szCs w:val="24"/>
          </w:rPr>
          <w:t xml:space="preserve"> Guru </w:t>
        </w:r>
        <w:proofErr w:type="spellStart"/>
        <w:r w:rsidR="00084431">
          <w:rPr>
            <w:rFonts w:ascii="Times New Roman" w:hAnsi="Times New Roman" w:cs="Times New Roman"/>
            <w:sz w:val="24"/>
            <w:szCs w:val="24"/>
          </w:rPr>
          <w:t>untuk</w:t>
        </w:r>
        <w:proofErr w:type="spellEnd"/>
        <w:r w:rsidR="00084431">
          <w:rPr>
            <w:rFonts w:ascii="Times New Roman" w:hAnsi="Times New Roman" w:cs="Times New Roman"/>
            <w:sz w:val="24"/>
            <w:szCs w:val="24"/>
          </w:rPr>
          <w:t xml:space="preserve"> </w:t>
        </w:r>
        <w:proofErr w:type="spellStart"/>
        <w:r w:rsidR="00084431">
          <w:rPr>
            <w:rFonts w:ascii="Times New Roman" w:hAnsi="Times New Roman" w:cs="Times New Roman"/>
            <w:sz w:val="24"/>
            <w:szCs w:val="24"/>
          </w:rPr>
          <w:t>dinasehati</w:t>
        </w:r>
        <w:proofErr w:type="spellEnd"/>
        <w:r w:rsidR="00084431">
          <w:rPr>
            <w:rFonts w:ascii="Times New Roman" w:hAnsi="Times New Roman" w:cs="Times New Roman"/>
            <w:sz w:val="24"/>
            <w:szCs w:val="24"/>
          </w:rPr>
          <w:t xml:space="preserve">. </w:t>
        </w:r>
      </w:ins>
      <w:proofErr w:type="spellStart"/>
      <w:ins w:id="1856" w:author="My Notebook 10s" w:date="2023-12-06T20:57:00Z">
        <w:r w:rsidR="0046128E">
          <w:rPr>
            <w:rFonts w:ascii="Times New Roman" w:hAnsi="Times New Roman" w:cs="Times New Roman"/>
            <w:sz w:val="24"/>
            <w:szCs w:val="24"/>
          </w:rPr>
          <w:t>Diceritakan</w:t>
        </w:r>
        <w:proofErr w:type="spellEnd"/>
        <w:r w:rsidR="0046128E">
          <w:rPr>
            <w:rFonts w:ascii="Times New Roman" w:hAnsi="Times New Roman" w:cs="Times New Roman"/>
            <w:sz w:val="24"/>
            <w:szCs w:val="24"/>
          </w:rPr>
          <w:t xml:space="preserve"> pada </w:t>
        </w:r>
        <w:proofErr w:type="spellStart"/>
        <w:r w:rsidR="0046128E">
          <w:rPr>
            <w:rFonts w:ascii="Times New Roman" w:hAnsi="Times New Roman" w:cs="Times New Roman"/>
            <w:sz w:val="24"/>
            <w:szCs w:val="24"/>
          </w:rPr>
          <w:t>waktu</w:t>
        </w:r>
        <w:proofErr w:type="spellEnd"/>
        <w:r w:rsidR="0046128E">
          <w:rPr>
            <w:rFonts w:ascii="Times New Roman" w:hAnsi="Times New Roman" w:cs="Times New Roman"/>
            <w:sz w:val="24"/>
            <w:szCs w:val="24"/>
          </w:rPr>
          <w:t xml:space="preserve"> </w:t>
        </w:r>
        <w:proofErr w:type="spellStart"/>
        <w:r w:rsidR="0046128E">
          <w:rPr>
            <w:rFonts w:ascii="Times New Roman" w:hAnsi="Times New Roman" w:cs="Times New Roman"/>
            <w:sz w:val="24"/>
            <w:szCs w:val="24"/>
          </w:rPr>
          <w:t>itu</w:t>
        </w:r>
        <w:proofErr w:type="spellEnd"/>
        <w:r w:rsidR="0046128E">
          <w:rPr>
            <w:rFonts w:ascii="Times New Roman" w:hAnsi="Times New Roman" w:cs="Times New Roman"/>
            <w:sz w:val="24"/>
            <w:szCs w:val="24"/>
          </w:rPr>
          <w:t xml:space="preserve"> </w:t>
        </w:r>
        <w:r w:rsidR="0046128E">
          <w:rPr>
            <w:rFonts w:ascii="Times New Roman" w:hAnsi="Times New Roman" w:cs="Times New Roman"/>
            <w:i/>
            <w:iCs/>
            <w:sz w:val="24"/>
            <w:szCs w:val="24"/>
          </w:rPr>
          <w:t xml:space="preserve">Semar </w:t>
        </w:r>
        <w:r w:rsidR="0046128E">
          <w:rPr>
            <w:rFonts w:ascii="Times New Roman" w:hAnsi="Times New Roman" w:cs="Times New Roman"/>
            <w:sz w:val="24"/>
            <w:szCs w:val="24"/>
          </w:rPr>
          <w:t>dan</w:t>
        </w:r>
        <w:r w:rsidR="0046128E">
          <w:rPr>
            <w:rFonts w:ascii="Times New Roman" w:hAnsi="Times New Roman" w:cs="Times New Roman"/>
            <w:i/>
            <w:iCs/>
            <w:sz w:val="24"/>
            <w:szCs w:val="24"/>
          </w:rPr>
          <w:t xml:space="preserve"> </w:t>
        </w:r>
        <w:proofErr w:type="spellStart"/>
        <w:r w:rsidR="0046128E">
          <w:rPr>
            <w:rFonts w:ascii="Times New Roman" w:hAnsi="Times New Roman" w:cs="Times New Roman"/>
            <w:i/>
            <w:iCs/>
            <w:sz w:val="24"/>
            <w:szCs w:val="24"/>
          </w:rPr>
          <w:t>Bathara</w:t>
        </w:r>
        <w:proofErr w:type="spellEnd"/>
        <w:r w:rsidR="0046128E">
          <w:rPr>
            <w:rFonts w:ascii="Times New Roman" w:hAnsi="Times New Roman" w:cs="Times New Roman"/>
            <w:i/>
            <w:iCs/>
            <w:sz w:val="24"/>
            <w:szCs w:val="24"/>
          </w:rPr>
          <w:t xml:space="preserve"> Guru </w:t>
        </w:r>
        <w:proofErr w:type="spellStart"/>
        <w:r w:rsidR="0046128E">
          <w:rPr>
            <w:rFonts w:ascii="Times New Roman" w:hAnsi="Times New Roman" w:cs="Times New Roman"/>
            <w:sz w:val="24"/>
            <w:szCs w:val="24"/>
          </w:rPr>
          <w:t>sudah</w:t>
        </w:r>
        <w:proofErr w:type="spellEnd"/>
        <w:r w:rsidR="0046128E">
          <w:rPr>
            <w:rFonts w:ascii="Times New Roman" w:hAnsi="Times New Roman" w:cs="Times New Roman"/>
            <w:sz w:val="24"/>
            <w:szCs w:val="24"/>
          </w:rPr>
          <w:t xml:space="preserve"> </w:t>
        </w:r>
        <w:proofErr w:type="spellStart"/>
        <w:r w:rsidR="0046128E">
          <w:rPr>
            <w:rFonts w:ascii="Times New Roman" w:hAnsi="Times New Roman" w:cs="Times New Roman"/>
            <w:sz w:val="24"/>
            <w:szCs w:val="24"/>
          </w:rPr>
          <w:t>be</w:t>
        </w:r>
      </w:ins>
      <w:ins w:id="1857" w:author="My Notebook 10s" w:date="2023-12-06T20:58:00Z">
        <w:r w:rsidR="0046128E">
          <w:rPr>
            <w:rFonts w:ascii="Times New Roman" w:hAnsi="Times New Roman" w:cs="Times New Roman"/>
            <w:sz w:val="24"/>
            <w:szCs w:val="24"/>
          </w:rPr>
          <w:t>rbeda</w:t>
        </w:r>
        <w:proofErr w:type="spellEnd"/>
        <w:r w:rsidR="0046128E">
          <w:rPr>
            <w:rFonts w:ascii="Times New Roman" w:hAnsi="Times New Roman" w:cs="Times New Roman"/>
            <w:sz w:val="24"/>
            <w:szCs w:val="24"/>
          </w:rPr>
          <w:t xml:space="preserve"> </w:t>
        </w:r>
        <w:proofErr w:type="spellStart"/>
        <w:r w:rsidR="0046128E">
          <w:rPr>
            <w:rFonts w:ascii="Times New Roman" w:hAnsi="Times New Roman" w:cs="Times New Roman"/>
            <w:sz w:val="24"/>
            <w:szCs w:val="24"/>
          </w:rPr>
          <w:t>kasta</w:t>
        </w:r>
      </w:ins>
      <w:proofErr w:type="spellEnd"/>
      <w:ins w:id="1858" w:author="My Notebook 10s" w:date="2023-12-06T21:00:00Z">
        <w:r w:rsidR="00084431">
          <w:rPr>
            <w:rFonts w:ascii="Times New Roman" w:hAnsi="Times New Roman" w:cs="Times New Roman"/>
            <w:sz w:val="24"/>
            <w:szCs w:val="24"/>
          </w:rPr>
          <w:t xml:space="preserve">, </w:t>
        </w:r>
        <w:proofErr w:type="spellStart"/>
        <w:r w:rsidR="00084431">
          <w:rPr>
            <w:rFonts w:ascii="Times New Roman" w:hAnsi="Times New Roman" w:cs="Times New Roman"/>
            <w:sz w:val="24"/>
            <w:szCs w:val="24"/>
          </w:rPr>
          <w:t>n</w:t>
        </w:r>
      </w:ins>
      <w:ins w:id="1859" w:author="My Notebook 10s" w:date="2023-12-06T20:58:00Z">
        <w:r w:rsidR="0046128E">
          <w:rPr>
            <w:rFonts w:ascii="Times New Roman" w:hAnsi="Times New Roman" w:cs="Times New Roman"/>
            <w:sz w:val="24"/>
            <w:szCs w:val="24"/>
          </w:rPr>
          <w:t>amun</w:t>
        </w:r>
        <w:proofErr w:type="spellEnd"/>
        <w:r w:rsidR="0046128E">
          <w:rPr>
            <w:rFonts w:ascii="Times New Roman" w:hAnsi="Times New Roman" w:cs="Times New Roman"/>
            <w:sz w:val="24"/>
            <w:szCs w:val="24"/>
          </w:rPr>
          <w:t xml:space="preserve"> </w:t>
        </w:r>
        <w:proofErr w:type="spellStart"/>
        <w:r w:rsidR="0046128E">
          <w:rPr>
            <w:rFonts w:ascii="Times New Roman" w:hAnsi="Times New Roman" w:cs="Times New Roman"/>
            <w:sz w:val="24"/>
            <w:szCs w:val="24"/>
          </w:rPr>
          <w:t>karena</w:t>
        </w:r>
        <w:proofErr w:type="spellEnd"/>
        <w:r w:rsidR="0046128E">
          <w:rPr>
            <w:rFonts w:ascii="Times New Roman" w:hAnsi="Times New Roman" w:cs="Times New Roman"/>
            <w:sz w:val="24"/>
            <w:szCs w:val="24"/>
          </w:rPr>
          <w:t xml:space="preserve"> </w:t>
        </w:r>
      </w:ins>
      <w:proofErr w:type="spellStart"/>
      <w:ins w:id="1860" w:author="My Notebook 10s" w:date="2023-12-06T21:00:00Z">
        <w:r w:rsidR="00084431">
          <w:rPr>
            <w:rFonts w:ascii="Times New Roman" w:hAnsi="Times New Roman" w:cs="Times New Roman"/>
            <w:sz w:val="24"/>
            <w:szCs w:val="24"/>
          </w:rPr>
          <w:t>sejatinya</w:t>
        </w:r>
        <w:proofErr w:type="spellEnd"/>
        <w:r w:rsidR="00084431">
          <w:rPr>
            <w:rFonts w:ascii="Times New Roman" w:hAnsi="Times New Roman" w:cs="Times New Roman"/>
            <w:sz w:val="24"/>
            <w:szCs w:val="24"/>
          </w:rPr>
          <w:t xml:space="preserve"> </w:t>
        </w:r>
        <w:r w:rsidR="00084431">
          <w:rPr>
            <w:rFonts w:ascii="Times New Roman" w:hAnsi="Times New Roman" w:cs="Times New Roman"/>
            <w:i/>
            <w:iCs/>
            <w:sz w:val="24"/>
            <w:szCs w:val="24"/>
          </w:rPr>
          <w:t xml:space="preserve">Semar </w:t>
        </w:r>
      </w:ins>
      <w:proofErr w:type="spellStart"/>
      <w:ins w:id="1861" w:author="My Notebook 10s" w:date="2023-12-06T21:01:00Z">
        <w:r w:rsidR="00084431">
          <w:rPr>
            <w:rFonts w:ascii="Times New Roman" w:hAnsi="Times New Roman" w:cs="Times New Roman"/>
            <w:sz w:val="24"/>
            <w:szCs w:val="24"/>
          </w:rPr>
          <w:t>merupakan</w:t>
        </w:r>
        <w:proofErr w:type="spellEnd"/>
        <w:r w:rsidR="00084431">
          <w:rPr>
            <w:rFonts w:ascii="Times New Roman" w:hAnsi="Times New Roman" w:cs="Times New Roman"/>
            <w:sz w:val="24"/>
            <w:szCs w:val="24"/>
          </w:rPr>
          <w:t xml:space="preserve"> </w:t>
        </w:r>
        <w:proofErr w:type="spellStart"/>
        <w:r w:rsidR="00084431">
          <w:rPr>
            <w:rFonts w:ascii="Times New Roman" w:hAnsi="Times New Roman" w:cs="Times New Roman"/>
            <w:sz w:val="24"/>
            <w:szCs w:val="24"/>
          </w:rPr>
          <w:t>kakak</w:t>
        </w:r>
        <w:proofErr w:type="spellEnd"/>
        <w:r w:rsidR="00084431">
          <w:rPr>
            <w:rFonts w:ascii="Times New Roman" w:hAnsi="Times New Roman" w:cs="Times New Roman"/>
            <w:sz w:val="24"/>
            <w:szCs w:val="24"/>
          </w:rPr>
          <w:t xml:space="preserve"> </w:t>
        </w:r>
        <w:proofErr w:type="spellStart"/>
        <w:r w:rsidR="00084431">
          <w:rPr>
            <w:rFonts w:ascii="Times New Roman" w:hAnsi="Times New Roman" w:cs="Times New Roman"/>
            <w:sz w:val="24"/>
            <w:szCs w:val="24"/>
          </w:rPr>
          <w:t>dari</w:t>
        </w:r>
      </w:ins>
      <w:proofErr w:type="spellEnd"/>
      <w:ins w:id="1862" w:author="My Notebook 10s" w:date="2023-12-06T21:00:00Z">
        <w:r w:rsidR="00084431">
          <w:rPr>
            <w:rFonts w:ascii="Times New Roman" w:hAnsi="Times New Roman" w:cs="Times New Roman"/>
            <w:i/>
            <w:iCs/>
            <w:sz w:val="24"/>
            <w:szCs w:val="24"/>
          </w:rPr>
          <w:t xml:space="preserve"> </w:t>
        </w:r>
        <w:proofErr w:type="spellStart"/>
        <w:r w:rsidR="00084431">
          <w:rPr>
            <w:rFonts w:ascii="Times New Roman" w:hAnsi="Times New Roman" w:cs="Times New Roman"/>
            <w:i/>
            <w:iCs/>
            <w:sz w:val="24"/>
            <w:szCs w:val="24"/>
          </w:rPr>
          <w:t>Bathara</w:t>
        </w:r>
        <w:proofErr w:type="spellEnd"/>
        <w:r w:rsidR="00084431">
          <w:rPr>
            <w:rFonts w:ascii="Times New Roman" w:hAnsi="Times New Roman" w:cs="Times New Roman"/>
            <w:i/>
            <w:iCs/>
            <w:sz w:val="24"/>
            <w:szCs w:val="24"/>
          </w:rPr>
          <w:t xml:space="preserve"> Guru</w:t>
        </w:r>
      </w:ins>
      <w:ins w:id="1863" w:author="My Notebook 10s" w:date="2023-12-06T21:01:00Z">
        <w:r w:rsidR="00084431">
          <w:rPr>
            <w:rFonts w:ascii="Times New Roman" w:hAnsi="Times New Roman" w:cs="Times New Roman"/>
            <w:i/>
            <w:iCs/>
            <w:sz w:val="24"/>
            <w:szCs w:val="24"/>
          </w:rPr>
          <w:t xml:space="preserve">, </w:t>
        </w:r>
        <w:proofErr w:type="spellStart"/>
        <w:r w:rsidR="00084431">
          <w:rPr>
            <w:rFonts w:ascii="Times New Roman" w:hAnsi="Times New Roman" w:cs="Times New Roman"/>
            <w:sz w:val="24"/>
            <w:szCs w:val="24"/>
          </w:rPr>
          <w:t>maka</w:t>
        </w:r>
        <w:proofErr w:type="spellEnd"/>
        <w:r w:rsidR="00084431">
          <w:rPr>
            <w:rFonts w:ascii="Times New Roman" w:hAnsi="Times New Roman" w:cs="Times New Roman"/>
            <w:i/>
            <w:iCs/>
            <w:sz w:val="24"/>
            <w:szCs w:val="24"/>
          </w:rPr>
          <w:t xml:space="preserve"> </w:t>
        </w:r>
        <w:proofErr w:type="spellStart"/>
        <w:r w:rsidR="00084431">
          <w:rPr>
            <w:rFonts w:ascii="Times New Roman" w:hAnsi="Times New Roman" w:cs="Times New Roman"/>
            <w:i/>
            <w:iCs/>
            <w:sz w:val="24"/>
            <w:szCs w:val="24"/>
          </w:rPr>
          <w:t>Bathara</w:t>
        </w:r>
        <w:proofErr w:type="spellEnd"/>
        <w:r w:rsidR="00084431">
          <w:rPr>
            <w:rFonts w:ascii="Times New Roman" w:hAnsi="Times New Roman" w:cs="Times New Roman"/>
            <w:i/>
            <w:iCs/>
            <w:sz w:val="24"/>
            <w:szCs w:val="24"/>
          </w:rPr>
          <w:t xml:space="preserve"> Guru </w:t>
        </w:r>
        <w:proofErr w:type="spellStart"/>
        <w:r w:rsidR="00084431">
          <w:rPr>
            <w:rFonts w:ascii="Times New Roman" w:hAnsi="Times New Roman" w:cs="Times New Roman"/>
            <w:sz w:val="24"/>
            <w:szCs w:val="24"/>
          </w:rPr>
          <w:t>tetap</w:t>
        </w:r>
      </w:ins>
      <w:proofErr w:type="spellEnd"/>
      <w:ins w:id="1864" w:author="My Notebook 10s" w:date="2023-12-06T21:06:00Z">
        <w:r w:rsidR="00084431">
          <w:rPr>
            <w:rFonts w:ascii="Times New Roman" w:hAnsi="Times New Roman" w:cs="Times New Roman"/>
            <w:sz w:val="24"/>
            <w:szCs w:val="24"/>
          </w:rPr>
          <w:t xml:space="preserve"> </w:t>
        </w:r>
        <w:proofErr w:type="spellStart"/>
        <w:r w:rsidR="00084431">
          <w:rPr>
            <w:rFonts w:ascii="Times New Roman" w:hAnsi="Times New Roman" w:cs="Times New Roman"/>
            <w:sz w:val="24"/>
            <w:szCs w:val="24"/>
          </w:rPr>
          <w:t>menunjukkan</w:t>
        </w:r>
        <w:proofErr w:type="spellEnd"/>
        <w:r w:rsidR="00084431">
          <w:rPr>
            <w:rFonts w:ascii="Times New Roman" w:hAnsi="Times New Roman" w:cs="Times New Roman"/>
            <w:sz w:val="24"/>
            <w:szCs w:val="24"/>
          </w:rPr>
          <w:t xml:space="preserve"> rasa </w:t>
        </w:r>
        <w:proofErr w:type="spellStart"/>
        <w:r w:rsidR="00084431">
          <w:rPr>
            <w:rFonts w:ascii="Times New Roman" w:hAnsi="Times New Roman" w:cs="Times New Roman"/>
            <w:sz w:val="24"/>
            <w:szCs w:val="24"/>
          </w:rPr>
          <w:t>hormatnya</w:t>
        </w:r>
        <w:proofErr w:type="spellEnd"/>
        <w:r w:rsidR="00084431">
          <w:rPr>
            <w:rFonts w:ascii="Times New Roman" w:hAnsi="Times New Roman" w:cs="Times New Roman"/>
            <w:sz w:val="24"/>
            <w:szCs w:val="24"/>
          </w:rPr>
          <w:t xml:space="preserve"> </w:t>
        </w:r>
        <w:proofErr w:type="spellStart"/>
        <w:r w:rsidR="00084431">
          <w:rPr>
            <w:rFonts w:ascii="Times New Roman" w:hAnsi="Times New Roman" w:cs="Times New Roman"/>
            <w:sz w:val="24"/>
            <w:szCs w:val="24"/>
          </w:rPr>
          <w:t>kepada</w:t>
        </w:r>
        <w:proofErr w:type="spellEnd"/>
        <w:r w:rsidR="00084431">
          <w:rPr>
            <w:rFonts w:ascii="Times New Roman" w:hAnsi="Times New Roman" w:cs="Times New Roman"/>
            <w:sz w:val="24"/>
            <w:szCs w:val="24"/>
          </w:rPr>
          <w:t xml:space="preserve"> </w:t>
        </w:r>
        <w:r w:rsidR="000F33F8">
          <w:rPr>
            <w:rFonts w:ascii="Times New Roman" w:hAnsi="Times New Roman" w:cs="Times New Roman"/>
            <w:i/>
            <w:iCs/>
            <w:sz w:val="24"/>
            <w:szCs w:val="24"/>
          </w:rPr>
          <w:t>Semar.</w:t>
        </w:r>
      </w:ins>
      <w:r w:rsidR="00C27093">
        <w:rPr>
          <w:rStyle w:val="FootnoteReference"/>
          <w:rFonts w:ascii="Times New Roman" w:hAnsi="Times New Roman" w:cs="Times New Roman"/>
          <w:i/>
          <w:iCs/>
          <w:sz w:val="24"/>
          <w:szCs w:val="24"/>
        </w:rPr>
        <w:footnoteReference w:id="70"/>
      </w:r>
    </w:p>
    <w:p w14:paraId="0CFE96EA" w14:textId="57295A0E" w:rsidR="005F19DE" w:rsidRPr="005F19DE" w:rsidRDefault="0029026C" w:rsidP="005F19DE">
      <w:pPr>
        <w:shd w:val="clear" w:color="auto" w:fill="FFFFFF"/>
        <w:spacing w:after="0" w:line="360" w:lineRule="auto"/>
        <w:ind w:firstLine="567"/>
        <w:jc w:val="both"/>
        <w:rPr>
          <w:ins w:id="1865" w:author="My Notebook 10s" w:date="2023-12-06T21:35:00Z"/>
          <w:rFonts w:ascii="Times New Roman" w:hAnsi="Times New Roman" w:cs="Times New Roman"/>
          <w:sz w:val="24"/>
          <w:szCs w:val="24"/>
        </w:rPr>
      </w:pPr>
      <w:proofErr w:type="spellStart"/>
      <w:ins w:id="1866" w:author="My Notebook 10s" w:date="2023-12-06T21:32:00Z">
        <w:r w:rsidRPr="00C51C59">
          <w:rPr>
            <w:rFonts w:ascii="Times New Roman" w:hAnsi="Times New Roman" w:cs="Times New Roman"/>
            <w:sz w:val="24"/>
            <w:szCs w:val="24"/>
          </w:rPr>
          <w:t>Relevansi</w:t>
        </w:r>
        <w:proofErr w:type="spellEnd"/>
        <w:r w:rsidRPr="00C51C59">
          <w:rPr>
            <w:rFonts w:ascii="Times New Roman" w:hAnsi="Times New Roman" w:cs="Times New Roman"/>
            <w:sz w:val="24"/>
            <w:szCs w:val="24"/>
          </w:rPr>
          <w:t xml:space="preserve"> </w:t>
        </w:r>
      </w:ins>
      <w:proofErr w:type="spellStart"/>
      <w:ins w:id="1867" w:author="My Notebook 10s" w:date="2023-12-06T21:34:00Z">
        <w:r>
          <w:rPr>
            <w:rFonts w:ascii="Times New Roman" w:hAnsi="Times New Roman" w:cs="Times New Roman"/>
            <w:sz w:val="24"/>
            <w:szCs w:val="24"/>
          </w:rPr>
          <w:t>p</w:t>
        </w:r>
      </w:ins>
      <w:ins w:id="1868" w:author="My Notebook 10s" w:date="2023-12-06T21:32:00Z">
        <w:r w:rsidRPr="00C51C59">
          <w:rPr>
            <w:rFonts w:ascii="Times New Roman" w:hAnsi="Times New Roman" w:cs="Times New Roman"/>
            <w:sz w:val="24"/>
            <w:szCs w:val="24"/>
          </w:rPr>
          <w:t>esan</w:t>
        </w:r>
        <w:proofErr w:type="spellEnd"/>
        <w:r w:rsidRPr="00C51C59">
          <w:rPr>
            <w:rFonts w:ascii="Times New Roman" w:hAnsi="Times New Roman" w:cs="Times New Roman"/>
            <w:sz w:val="24"/>
            <w:szCs w:val="24"/>
          </w:rPr>
          <w:t xml:space="preserve"> </w:t>
        </w:r>
      </w:ins>
      <w:proofErr w:type="spellStart"/>
      <w:ins w:id="1869" w:author="My Notebook 10s" w:date="2023-12-06T21:34:00Z">
        <w:r>
          <w:rPr>
            <w:rFonts w:ascii="Times New Roman" w:hAnsi="Times New Roman" w:cs="Times New Roman"/>
            <w:sz w:val="24"/>
            <w:szCs w:val="24"/>
          </w:rPr>
          <w:t>a</w:t>
        </w:r>
      </w:ins>
      <w:ins w:id="1870" w:author="My Notebook 10s" w:date="2023-12-06T21:32:00Z">
        <w:r w:rsidRPr="00C51C59">
          <w:rPr>
            <w:rFonts w:ascii="Times New Roman" w:hAnsi="Times New Roman" w:cs="Times New Roman"/>
            <w:sz w:val="24"/>
            <w:szCs w:val="24"/>
          </w:rPr>
          <w:t>kidah</w:t>
        </w:r>
      </w:ins>
      <w:proofErr w:type="spellEnd"/>
      <w:ins w:id="1871" w:author="My Notebook 10s" w:date="2023-12-06T21:33:00Z">
        <w:r>
          <w:rPr>
            <w:rFonts w:ascii="Times New Roman" w:hAnsi="Times New Roman" w:cs="Times New Roman"/>
            <w:sz w:val="24"/>
            <w:szCs w:val="24"/>
          </w:rPr>
          <w:t xml:space="preserve"> </w:t>
        </w:r>
        <w:proofErr w:type="spellStart"/>
        <w:r>
          <w:rPr>
            <w:rFonts w:ascii="Times New Roman" w:hAnsi="Times New Roman" w:cs="Times New Roman"/>
            <w:sz w:val="24"/>
            <w:szCs w:val="24"/>
          </w:rPr>
          <w:t>wayang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wong</w:t>
        </w:r>
      </w:ins>
      <w:proofErr w:type="spellEnd"/>
      <w:ins w:id="1872" w:author="My Notebook 10s" w:date="2023-12-06T21:32:00Z">
        <w:r w:rsidRPr="00C51C59">
          <w:rPr>
            <w:rFonts w:ascii="Times New Roman" w:hAnsi="Times New Roman" w:cs="Times New Roman"/>
            <w:sz w:val="24"/>
            <w:szCs w:val="24"/>
          </w:rPr>
          <w:t xml:space="preserve"> </w:t>
        </w:r>
      </w:ins>
      <w:proofErr w:type="spellStart"/>
      <w:ins w:id="1873" w:author="My Notebook 10s" w:date="2023-12-06T21:34:00Z">
        <w:r>
          <w:rPr>
            <w:rFonts w:ascii="Times New Roman" w:hAnsi="Times New Roman" w:cs="Times New Roman"/>
            <w:sz w:val="24"/>
            <w:szCs w:val="24"/>
          </w:rPr>
          <w:t>l</w:t>
        </w:r>
      </w:ins>
      <w:ins w:id="1874" w:author="My Notebook 10s" w:date="2023-12-06T21:32:00Z">
        <w:r w:rsidRPr="00C51C59">
          <w:rPr>
            <w:rFonts w:ascii="Times New Roman" w:hAnsi="Times New Roman" w:cs="Times New Roman"/>
            <w:sz w:val="24"/>
            <w:szCs w:val="24"/>
          </w:rPr>
          <w:t>akon</w:t>
        </w:r>
        <w:proofErr w:type="spellEnd"/>
        <w:r w:rsidRPr="00C51C59">
          <w:rPr>
            <w:rFonts w:ascii="Times New Roman" w:hAnsi="Times New Roman" w:cs="Times New Roman"/>
            <w:sz w:val="24"/>
            <w:szCs w:val="24"/>
          </w:rPr>
          <w:t xml:space="preserve"> </w:t>
        </w:r>
      </w:ins>
      <w:ins w:id="1875" w:author="My Notebook 10s" w:date="2023-12-06T21:34:00Z">
        <w:r>
          <w:rPr>
            <w:rFonts w:ascii="Times New Roman" w:hAnsi="Times New Roman" w:cs="Times New Roman"/>
            <w:sz w:val="24"/>
            <w:szCs w:val="24"/>
          </w:rPr>
          <w:t xml:space="preserve">“Durga </w:t>
        </w:r>
        <w:proofErr w:type="spellStart"/>
        <w:r>
          <w:rPr>
            <w:rFonts w:ascii="Times New Roman" w:hAnsi="Times New Roman" w:cs="Times New Roman"/>
            <w:sz w:val="24"/>
            <w:szCs w:val="24"/>
          </w:rPr>
          <w:t>Ruwat</w:t>
        </w:r>
        <w:proofErr w:type="spellEnd"/>
        <w:r>
          <w:rPr>
            <w:rFonts w:ascii="Times New Roman" w:hAnsi="Times New Roman" w:cs="Times New Roman"/>
            <w:sz w:val="24"/>
            <w:szCs w:val="24"/>
          </w:rPr>
          <w:t>”</w:t>
        </w:r>
      </w:ins>
      <w:ins w:id="1876" w:author="My Notebook 10s" w:date="2023-12-06T21:32:00Z">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dengan</w:t>
        </w:r>
        <w:proofErr w:type="spellEnd"/>
        <w:r w:rsidRPr="00C51C59">
          <w:rPr>
            <w:rFonts w:ascii="Times New Roman" w:hAnsi="Times New Roman" w:cs="Times New Roman"/>
            <w:sz w:val="24"/>
            <w:szCs w:val="24"/>
          </w:rPr>
          <w:t xml:space="preserve"> </w:t>
        </w:r>
      </w:ins>
      <w:proofErr w:type="spellStart"/>
      <w:ins w:id="1877" w:author="My Notebook 10s" w:date="2023-12-06T21:34:00Z">
        <w:r>
          <w:rPr>
            <w:rFonts w:ascii="Times New Roman" w:hAnsi="Times New Roman" w:cs="Times New Roman"/>
            <w:sz w:val="24"/>
            <w:szCs w:val="24"/>
          </w:rPr>
          <w:t>p</w:t>
        </w:r>
      </w:ins>
      <w:ins w:id="1878" w:author="My Notebook 10s" w:date="2023-12-06T21:32:00Z">
        <w:r w:rsidRPr="00C51C59">
          <w:rPr>
            <w:rFonts w:ascii="Times New Roman" w:hAnsi="Times New Roman" w:cs="Times New Roman"/>
            <w:sz w:val="24"/>
            <w:szCs w:val="24"/>
          </w:rPr>
          <w:t>esan</w:t>
        </w:r>
        <w:proofErr w:type="spellEnd"/>
        <w:r w:rsidRPr="00C51C59">
          <w:rPr>
            <w:rFonts w:ascii="Times New Roman" w:hAnsi="Times New Roman" w:cs="Times New Roman"/>
            <w:sz w:val="24"/>
            <w:szCs w:val="24"/>
          </w:rPr>
          <w:t xml:space="preserve"> </w:t>
        </w:r>
      </w:ins>
      <w:proofErr w:type="spellStart"/>
      <w:ins w:id="1879" w:author="My Notebook 10s" w:date="2023-12-06T21:34:00Z">
        <w:r>
          <w:rPr>
            <w:rFonts w:ascii="Times New Roman" w:hAnsi="Times New Roman" w:cs="Times New Roman"/>
            <w:sz w:val="24"/>
            <w:szCs w:val="24"/>
          </w:rPr>
          <w:t>d</w:t>
        </w:r>
      </w:ins>
      <w:ins w:id="1880" w:author="My Notebook 10s" w:date="2023-12-06T21:32:00Z">
        <w:r w:rsidRPr="00C51C59">
          <w:rPr>
            <w:rFonts w:ascii="Times New Roman" w:hAnsi="Times New Roman" w:cs="Times New Roman"/>
            <w:sz w:val="24"/>
            <w:szCs w:val="24"/>
          </w:rPr>
          <w:t>akwah</w:t>
        </w:r>
        <w:proofErr w:type="spellEnd"/>
        <w:r w:rsidRPr="00C51C59">
          <w:rPr>
            <w:rFonts w:ascii="Times New Roman" w:hAnsi="Times New Roman" w:cs="Times New Roman"/>
            <w:sz w:val="24"/>
            <w:szCs w:val="24"/>
          </w:rPr>
          <w:t xml:space="preserve"> Islam</w:t>
        </w:r>
      </w:ins>
      <w:ins w:id="1881" w:author="My Notebook 10s" w:date="2023-12-06T21:34:00Z">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ins>
      <w:proofErr w:type="spellEnd"/>
      <w:ins w:id="1882" w:author="My Notebook 10s" w:date="2023-12-06T21:35:00Z">
        <w:r>
          <w:rPr>
            <w:rFonts w:ascii="Times New Roman" w:hAnsi="Times New Roman" w:cs="Times New Roman"/>
            <w:sz w:val="24"/>
            <w:szCs w:val="24"/>
          </w:rPr>
          <w:t xml:space="preserve">, </w:t>
        </w:r>
      </w:ins>
      <w:proofErr w:type="spellStart"/>
      <w:r w:rsidR="005F19DE" w:rsidRPr="001006FC">
        <w:rPr>
          <w:rFonts w:ascii="Times New Roman" w:hAnsi="Times New Roman" w:cs="Times New Roman"/>
          <w:sz w:val="24"/>
          <w:szCs w:val="24"/>
        </w:rPr>
        <w:t>Pesan</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dakwah</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menjadi</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pedoman</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sebagai</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upaya</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pembentukan</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sifat</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bertakwa</w:t>
      </w:r>
      <w:proofErr w:type="spellEnd"/>
      <w:r w:rsidR="005F19DE" w:rsidRPr="001006FC">
        <w:rPr>
          <w:rFonts w:ascii="Times New Roman" w:hAnsi="Times New Roman" w:cs="Times New Roman"/>
          <w:sz w:val="24"/>
          <w:szCs w:val="24"/>
        </w:rPr>
        <w:t xml:space="preserve">. Oleh </w:t>
      </w:r>
      <w:proofErr w:type="spellStart"/>
      <w:r w:rsidR="005F19DE" w:rsidRPr="001006FC">
        <w:rPr>
          <w:rFonts w:ascii="Times New Roman" w:hAnsi="Times New Roman" w:cs="Times New Roman"/>
          <w:sz w:val="24"/>
          <w:szCs w:val="24"/>
        </w:rPr>
        <w:t>karena</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itu</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Dakwah</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bertujuan</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untuk</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membimbing</w:t>
      </w:r>
      <w:proofErr w:type="spellEnd"/>
      <w:r w:rsidR="005F19DE" w:rsidRPr="001006FC">
        <w:rPr>
          <w:rFonts w:ascii="Times New Roman" w:hAnsi="Times New Roman" w:cs="Times New Roman"/>
          <w:sz w:val="24"/>
          <w:szCs w:val="24"/>
        </w:rPr>
        <w:t xml:space="preserve"> dan </w:t>
      </w:r>
      <w:proofErr w:type="spellStart"/>
      <w:r w:rsidR="005F19DE" w:rsidRPr="001006FC">
        <w:rPr>
          <w:rFonts w:ascii="Times New Roman" w:hAnsi="Times New Roman" w:cs="Times New Roman"/>
          <w:sz w:val="24"/>
          <w:szCs w:val="24"/>
        </w:rPr>
        <w:t>mengembangkan</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secara</w:t>
      </w:r>
      <w:proofErr w:type="spellEnd"/>
      <w:r w:rsidR="005F19DE" w:rsidRPr="001006FC">
        <w:rPr>
          <w:rFonts w:ascii="Times New Roman" w:hAnsi="Times New Roman" w:cs="Times New Roman"/>
          <w:sz w:val="24"/>
          <w:szCs w:val="24"/>
        </w:rPr>
        <w:t xml:space="preserve"> optimal </w:t>
      </w:r>
      <w:proofErr w:type="spellStart"/>
      <w:r w:rsidR="005F19DE" w:rsidRPr="001006FC">
        <w:rPr>
          <w:rFonts w:ascii="Times New Roman" w:hAnsi="Times New Roman" w:cs="Times New Roman"/>
          <w:sz w:val="24"/>
          <w:szCs w:val="24"/>
        </w:rPr>
        <w:t>potensi</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Mad’u</w:t>
      </w:r>
      <w:proofErr w:type="spellEnd"/>
      <w:r w:rsidR="005F19DE" w:rsidRPr="001006FC">
        <w:rPr>
          <w:rFonts w:ascii="Times New Roman" w:hAnsi="Times New Roman" w:cs="Times New Roman"/>
          <w:sz w:val="24"/>
          <w:szCs w:val="24"/>
        </w:rPr>
        <w:t xml:space="preserve"> agar </w:t>
      </w:r>
      <w:proofErr w:type="spellStart"/>
      <w:r w:rsidR="005F19DE" w:rsidRPr="001006FC">
        <w:rPr>
          <w:rFonts w:ascii="Times New Roman" w:hAnsi="Times New Roman" w:cs="Times New Roman"/>
          <w:sz w:val="24"/>
          <w:szCs w:val="24"/>
        </w:rPr>
        <w:t>kembali</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ke</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jalan</w:t>
      </w:r>
      <w:proofErr w:type="spellEnd"/>
      <w:r w:rsidR="005F19DE" w:rsidRPr="001006FC">
        <w:rPr>
          <w:rFonts w:ascii="Times New Roman" w:hAnsi="Times New Roman" w:cs="Times New Roman"/>
          <w:sz w:val="24"/>
          <w:szCs w:val="24"/>
        </w:rPr>
        <w:t xml:space="preserve"> Allah SWT, </w:t>
      </w:r>
      <w:proofErr w:type="spellStart"/>
      <w:r w:rsidR="005F19DE" w:rsidRPr="001006FC">
        <w:rPr>
          <w:rFonts w:ascii="Times New Roman" w:hAnsi="Times New Roman" w:cs="Times New Roman"/>
          <w:sz w:val="24"/>
          <w:szCs w:val="24"/>
        </w:rPr>
        <w:t>yaitu</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bertakwa</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Ciri-ciri</w:t>
      </w:r>
      <w:proofErr w:type="spellEnd"/>
      <w:r w:rsidR="005F19DE" w:rsidRPr="001006FC">
        <w:rPr>
          <w:rFonts w:ascii="Times New Roman" w:hAnsi="Times New Roman" w:cs="Times New Roman"/>
          <w:sz w:val="24"/>
          <w:szCs w:val="24"/>
        </w:rPr>
        <w:t xml:space="preserve"> orang </w:t>
      </w:r>
      <w:proofErr w:type="spellStart"/>
      <w:r w:rsidR="005F19DE" w:rsidRPr="001006FC">
        <w:rPr>
          <w:rFonts w:ascii="Times New Roman" w:hAnsi="Times New Roman" w:cs="Times New Roman"/>
          <w:sz w:val="24"/>
          <w:szCs w:val="24"/>
        </w:rPr>
        <w:t>mukmin</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antara</w:t>
      </w:r>
      <w:proofErr w:type="spellEnd"/>
      <w:r w:rsidR="005F19DE" w:rsidRPr="001006FC">
        <w:rPr>
          <w:rFonts w:ascii="Times New Roman" w:hAnsi="Times New Roman" w:cs="Times New Roman"/>
          <w:sz w:val="24"/>
          <w:szCs w:val="24"/>
        </w:rPr>
        <w:t xml:space="preserve"> lain </w:t>
      </w:r>
      <w:proofErr w:type="spellStart"/>
      <w:r w:rsidR="005F19DE" w:rsidRPr="001006FC">
        <w:rPr>
          <w:rFonts w:ascii="Times New Roman" w:hAnsi="Times New Roman" w:cs="Times New Roman"/>
          <w:sz w:val="24"/>
          <w:szCs w:val="24"/>
        </w:rPr>
        <w:t>beriman</w:t>
      </w:r>
      <w:proofErr w:type="spellEnd"/>
      <w:r w:rsidR="005F19DE" w:rsidRPr="001006FC">
        <w:rPr>
          <w:rFonts w:ascii="Times New Roman" w:hAnsi="Times New Roman" w:cs="Times New Roman"/>
          <w:sz w:val="24"/>
          <w:szCs w:val="24"/>
        </w:rPr>
        <w:t xml:space="preserve"> pada </w:t>
      </w:r>
      <w:proofErr w:type="spellStart"/>
      <w:r w:rsidR="005F19DE" w:rsidRPr="001006FC">
        <w:rPr>
          <w:rFonts w:ascii="Times New Roman" w:hAnsi="Times New Roman" w:cs="Times New Roman"/>
          <w:sz w:val="24"/>
          <w:szCs w:val="24"/>
        </w:rPr>
        <w:t>hal</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gaib</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menunaikan</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shalat</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membelanjakan</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sebagian</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rezeki</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beriman</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kepada</w:t>
      </w:r>
      <w:proofErr w:type="spellEnd"/>
      <w:r w:rsidR="005F19DE" w:rsidRPr="001006FC">
        <w:rPr>
          <w:rFonts w:ascii="Times New Roman" w:hAnsi="Times New Roman" w:cs="Times New Roman"/>
          <w:sz w:val="24"/>
          <w:szCs w:val="24"/>
        </w:rPr>
        <w:t xml:space="preserve"> Al-Qur'an dan kitab </w:t>
      </w:r>
      <w:proofErr w:type="spellStart"/>
      <w:r w:rsidR="005F19DE" w:rsidRPr="001006FC">
        <w:rPr>
          <w:rFonts w:ascii="Times New Roman" w:hAnsi="Times New Roman" w:cs="Times New Roman"/>
          <w:sz w:val="24"/>
          <w:szCs w:val="24"/>
        </w:rPr>
        <w:t>suci</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lainnya</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serta</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beriman</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akan</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adanya</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kehidupan</w:t>
      </w:r>
      <w:proofErr w:type="spellEnd"/>
      <w:r w:rsidR="005F19DE" w:rsidRPr="001006FC">
        <w:rPr>
          <w:rFonts w:ascii="Times New Roman" w:hAnsi="Times New Roman" w:cs="Times New Roman"/>
          <w:sz w:val="24"/>
          <w:szCs w:val="24"/>
        </w:rPr>
        <w:t xml:space="preserve"> </w:t>
      </w:r>
      <w:proofErr w:type="spellStart"/>
      <w:r w:rsidR="005F19DE" w:rsidRPr="001006FC">
        <w:rPr>
          <w:rFonts w:ascii="Times New Roman" w:hAnsi="Times New Roman" w:cs="Times New Roman"/>
          <w:sz w:val="24"/>
          <w:szCs w:val="24"/>
        </w:rPr>
        <w:t>akhirat</w:t>
      </w:r>
      <w:proofErr w:type="spellEnd"/>
      <w:r w:rsidR="005F19DE" w:rsidRPr="001006FC">
        <w:rPr>
          <w:rFonts w:ascii="Times New Roman" w:hAnsi="Times New Roman" w:cs="Times New Roman"/>
          <w:sz w:val="24"/>
          <w:szCs w:val="24"/>
        </w:rPr>
        <w:t>.</w:t>
      </w:r>
    </w:p>
    <w:p w14:paraId="257958C8" w14:textId="77777777" w:rsidR="0029026C" w:rsidRDefault="0029026C" w:rsidP="0029026C">
      <w:pPr>
        <w:shd w:val="clear" w:color="auto" w:fill="FFFFFF"/>
        <w:spacing w:after="0" w:line="360" w:lineRule="auto"/>
        <w:ind w:firstLine="567"/>
        <w:jc w:val="both"/>
        <w:rPr>
          <w:ins w:id="1883" w:author="My Notebook 10s" w:date="2023-12-06T21:35:00Z"/>
          <w:rFonts w:ascii="Times New Roman" w:hAnsi="Times New Roman" w:cs="Times New Roman"/>
          <w:i/>
          <w:iCs/>
          <w:sz w:val="24"/>
          <w:szCs w:val="24"/>
        </w:rPr>
      </w:pPr>
      <w:proofErr w:type="spellStart"/>
      <w:ins w:id="1884" w:author="My Notebook 10s" w:date="2023-12-06T21:32:00Z">
        <w:r w:rsidRPr="00C51C59">
          <w:rPr>
            <w:rFonts w:ascii="Times New Roman" w:hAnsi="Times New Roman" w:cs="Times New Roman"/>
            <w:sz w:val="24"/>
            <w:szCs w:val="24"/>
          </w:rPr>
          <w:t>Sebagaimana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diketahui</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bahwa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dakwah</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adalah</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pembentukan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pribadi</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muslim</w:t>
        </w:r>
        <w:proofErr w:type="spellEnd"/>
        <w:r w:rsidRPr="00C51C59">
          <w:rPr>
            <w:rFonts w:ascii="Times New Roman" w:hAnsi="Times New Roman" w:cs="Times New Roman"/>
            <w:sz w:val="24"/>
            <w:szCs w:val="24"/>
          </w:rPr>
          <w:t xml:space="preserve"> yang </w:t>
        </w:r>
        <w:proofErr w:type="spellStart"/>
        <w:r w:rsidRPr="00C51C59">
          <w:rPr>
            <w:rFonts w:ascii="Times New Roman" w:hAnsi="Times New Roman" w:cs="Times New Roman"/>
            <w:sz w:val="24"/>
            <w:szCs w:val="24"/>
          </w:rPr>
          <w:t>isinya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adalah</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pengamalan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sepenuhnya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ajaran</w:t>
        </w:r>
        <w:proofErr w:type="spellEnd"/>
        <w:r w:rsidRPr="00C51C59">
          <w:rPr>
            <w:rFonts w:ascii="Times New Roman" w:hAnsi="Times New Roman" w:cs="Times New Roman"/>
            <w:sz w:val="24"/>
            <w:szCs w:val="24"/>
          </w:rPr>
          <w:t xml:space="preserve"> Allah SWT. dan Rasul-Nya. </w:t>
        </w:r>
        <w:proofErr w:type="spellStart"/>
        <w:r w:rsidRPr="00C51C59">
          <w:rPr>
            <w:rFonts w:ascii="Times New Roman" w:hAnsi="Times New Roman" w:cs="Times New Roman"/>
            <w:sz w:val="24"/>
            <w:szCs w:val="24"/>
          </w:rPr>
          <w:t>Tetapi</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pribadi</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muslim</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itu</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tidak</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akan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tercapai</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atau</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terbina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kecuali</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dengan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pengajaran</w:t>
        </w:r>
        <w:proofErr w:type="spellEnd"/>
        <w:r w:rsidRPr="00C51C59">
          <w:rPr>
            <w:rFonts w:ascii="Times New Roman" w:hAnsi="Times New Roman" w:cs="Times New Roman"/>
            <w:sz w:val="24"/>
            <w:szCs w:val="24"/>
          </w:rPr>
          <w:t xml:space="preserve">. Jadi, </w:t>
        </w:r>
        <w:proofErr w:type="spellStart"/>
        <w:r w:rsidRPr="00C51C59">
          <w:rPr>
            <w:rFonts w:ascii="Times New Roman" w:hAnsi="Times New Roman" w:cs="Times New Roman"/>
            <w:sz w:val="24"/>
            <w:szCs w:val="24"/>
          </w:rPr>
          <w:t>dengan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dakwah</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manusia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dapat</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menjadi</w:t>
        </w:r>
        <w:proofErr w:type="spellEnd"/>
        <w:r w:rsidRPr="00C51C59">
          <w:rPr>
            <w:rFonts w:ascii="Times New Roman" w:hAnsi="Times New Roman" w:cs="Times New Roman"/>
            <w:sz w:val="24"/>
            <w:szCs w:val="24"/>
          </w:rPr>
          <w:t xml:space="preserve"> orang yang </w:t>
        </w:r>
        <w:proofErr w:type="spellStart"/>
        <w:r w:rsidRPr="00C51C59">
          <w:rPr>
            <w:rFonts w:ascii="Times New Roman" w:hAnsi="Times New Roman" w:cs="Times New Roman"/>
            <w:sz w:val="24"/>
            <w:szCs w:val="24"/>
          </w:rPr>
          <w:t>bertakwa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muttaqin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atau</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dengan</w:t>
        </w:r>
        <w:proofErr w:type="spellEnd"/>
        <w:r w:rsidRPr="00C51C59">
          <w:rPr>
            <w:rFonts w:ascii="Times New Roman" w:hAnsi="Times New Roman" w:cs="Times New Roman"/>
            <w:sz w:val="24"/>
            <w:szCs w:val="24"/>
          </w:rPr>
          <w:t xml:space="preserve"> kata lain </w:t>
        </w:r>
        <w:proofErr w:type="spellStart"/>
        <w:r w:rsidRPr="00C51C59">
          <w:rPr>
            <w:rFonts w:ascii="Times New Roman" w:hAnsi="Times New Roman" w:cs="Times New Roman"/>
            <w:sz w:val="24"/>
            <w:szCs w:val="24"/>
          </w:rPr>
          <w:t>nilai</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ketaqwaan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itu</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tidak</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dapat</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dicapai</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kecuali</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dengan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pengajaran</w:t>
        </w:r>
        <w:proofErr w:type="spellEnd"/>
        <w:r w:rsidRPr="00C51C59">
          <w:rPr>
            <w:rFonts w:ascii="Times New Roman" w:hAnsi="Times New Roman" w:cs="Times New Roman"/>
            <w:sz w:val="24"/>
            <w:szCs w:val="24"/>
          </w:rPr>
          <w:t xml:space="preserve">. </w:t>
        </w:r>
      </w:ins>
    </w:p>
    <w:p w14:paraId="296255D7" w14:textId="77777777" w:rsidR="0029026C" w:rsidRDefault="0029026C" w:rsidP="0029026C">
      <w:pPr>
        <w:shd w:val="clear" w:color="auto" w:fill="FFFFFF"/>
        <w:spacing w:after="0" w:line="360" w:lineRule="auto"/>
        <w:ind w:firstLine="567"/>
        <w:jc w:val="both"/>
        <w:rPr>
          <w:ins w:id="1885" w:author="My Notebook 10s" w:date="2023-12-06T21:35:00Z"/>
          <w:rFonts w:ascii="Times New Roman" w:hAnsi="Times New Roman" w:cs="Times New Roman"/>
          <w:i/>
          <w:iCs/>
          <w:sz w:val="24"/>
          <w:szCs w:val="24"/>
        </w:rPr>
      </w:pPr>
      <w:ins w:id="1886" w:author="My Notebook 10s" w:date="2023-12-06T21:32:00Z">
        <w:r w:rsidRPr="00C51C59">
          <w:rPr>
            <w:rFonts w:ascii="Times New Roman" w:hAnsi="Times New Roman" w:cs="Times New Roman"/>
            <w:sz w:val="24"/>
            <w:szCs w:val="24"/>
          </w:rPr>
          <w:t xml:space="preserve">Atas </w:t>
        </w:r>
        <w:proofErr w:type="spellStart"/>
        <w:r w:rsidRPr="00C51C59">
          <w:rPr>
            <w:rFonts w:ascii="Times New Roman" w:hAnsi="Times New Roman" w:cs="Times New Roman"/>
            <w:sz w:val="24"/>
            <w:szCs w:val="24"/>
          </w:rPr>
          <w:t>dasar</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itulah</w:t>
        </w:r>
        <w:proofErr w:type="spellEnd"/>
        <w:r w:rsidRPr="00C51C59">
          <w:rPr>
            <w:rFonts w:ascii="Times New Roman" w:hAnsi="Times New Roman" w:cs="Times New Roman"/>
            <w:sz w:val="24"/>
            <w:szCs w:val="24"/>
          </w:rPr>
          <w:t xml:space="preserve"> proses </w:t>
        </w:r>
        <w:proofErr w:type="spellStart"/>
        <w:r w:rsidRPr="00C51C59">
          <w:rPr>
            <w:rFonts w:ascii="Times New Roman" w:hAnsi="Times New Roman" w:cs="Times New Roman"/>
            <w:sz w:val="24"/>
            <w:szCs w:val="24"/>
          </w:rPr>
          <w:t>pesan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dakwah</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dimaksudkan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untuk</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mewujudkan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tujuan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dakwah</w:t>
        </w:r>
        <w:proofErr w:type="spellEnd"/>
        <w:r w:rsidRPr="00C51C59">
          <w:rPr>
            <w:rFonts w:ascii="Times New Roman" w:hAnsi="Times New Roman" w:cs="Times New Roman"/>
            <w:sz w:val="24"/>
            <w:szCs w:val="24"/>
          </w:rPr>
          <w:t xml:space="preserve"> Islam yang </w:t>
        </w:r>
        <w:proofErr w:type="spellStart"/>
        <w:r w:rsidRPr="00C51C59">
          <w:rPr>
            <w:rFonts w:ascii="Times New Roman" w:hAnsi="Times New Roman" w:cs="Times New Roman"/>
            <w:sz w:val="24"/>
            <w:szCs w:val="24"/>
          </w:rPr>
          <w:t>antara</w:t>
        </w:r>
        <w:proofErr w:type="spellEnd"/>
        <w:r w:rsidRPr="00C51C59">
          <w:rPr>
            <w:rFonts w:ascii="Times New Roman" w:hAnsi="Times New Roman" w:cs="Times New Roman"/>
            <w:sz w:val="24"/>
            <w:szCs w:val="24"/>
          </w:rPr>
          <w:t xml:space="preserve"> lain </w:t>
        </w:r>
        <w:proofErr w:type="spellStart"/>
        <w:r w:rsidRPr="00C51C59">
          <w:rPr>
            <w:rFonts w:ascii="Times New Roman" w:hAnsi="Times New Roman" w:cs="Times New Roman"/>
            <w:sz w:val="24"/>
            <w:szCs w:val="24"/>
          </w:rPr>
          <w:t>adalah</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untuk</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menciptakan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kepribadian</w:t>
        </w:r>
        <w:proofErr w:type="spellEnd"/>
        <w:r w:rsidRPr="00C51C59">
          <w:rPr>
            <w:rFonts w:ascii="Times New Roman" w:hAnsi="Times New Roman" w:cs="Times New Roman"/>
            <w:sz w:val="24"/>
            <w:szCs w:val="24"/>
          </w:rPr>
          <w:t xml:space="preserve"> yang </w:t>
        </w:r>
        <w:proofErr w:type="spellStart"/>
        <w:r w:rsidRPr="00C51C59">
          <w:rPr>
            <w:rFonts w:ascii="Times New Roman" w:hAnsi="Times New Roman" w:cs="Times New Roman"/>
            <w:sz w:val="24"/>
            <w:szCs w:val="24"/>
          </w:rPr>
          <w:t>beriman</w:t>
        </w:r>
        <w:proofErr w:type="spellEnd"/>
        <w:r w:rsidRPr="00C51C59">
          <w:rPr>
            <w:rFonts w:ascii="Times New Roman" w:hAnsi="Times New Roman" w:cs="Times New Roman"/>
            <w:sz w:val="24"/>
            <w:szCs w:val="24"/>
          </w:rPr>
          <w:t xml:space="preserve"> dan </w:t>
        </w:r>
        <w:proofErr w:type="spellStart"/>
        <w:r w:rsidRPr="00C51C59">
          <w:rPr>
            <w:rFonts w:ascii="Times New Roman" w:hAnsi="Times New Roman" w:cs="Times New Roman"/>
            <w:sz w:val="24"/>
            <w:szCs w:val="24"/>
          </w:rPr>
          <w:t>bertakwa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menanamkan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insan</w:t>
        </w:r>
        <w:proofErr w:type="spellEnd"/>
        <w:r w:rsidRPr="00C51C59">
          <w:rPr>
            <w:rFonts w:ascii="Times New Roman" w:hAnsi="Times New Roman" w:cs="Times New Roman"/>
            <w:sz w:val="24"/>
            <w:szCs w:val="24"/>
          </w:rPr>
          <w:t xml:space="preserve"> yang </w:t>
        </w:r>
        <w:proofErr w:type="spellStart"/>
        <w:r w:rsidRPr="00C51C59">
          <w:rPr>
            <w:rFonts w:ascii="Times New Roman" w:hAnsi="Times New Roman" w:cs="Times New Roman"/>
            <w:sz w:val="24"/>
            <w:szCs w:val="24"/>
          </w:rPr>
          <w:t>bertakwa</w:t>
        </w:r>
        <w:proofErr w:type="spellEnd"/>
        <w:r w:rsidRPr="00C51C59">
          <w:rPr>
            <w:rFonts w:ascii="Times New Roman" w:hAnsi="Times New Roman" w:cs="Times New Roman"/>
            <w:sz w:val="24"/>
            <w:szCs w:val="24"/>
          </w:rPr>
          <w:t xml:space="preserve"> dan </w:t>
        </w:r>
        <w:proofErr w:type="spellStart"/>
        <w:r w:rsidRPr="00C51C59">
          <w:rPr>
            <w:rFonts w:ascii="Times New Roman" w:hAnsi="Times New Roman" w:cs="Times New Roman"/>
            <w:sz w:val="24"/>
            <w:szCs w:val="24"/>
          </w:rPr>
          <w:t>insan</w:t>
        </w:r>
        <w:proofErr w:type="spellEnd"/>
        <w:r w:rsidRPr="00C51C59">
          <w:rPr>
            <w:rFonts w:ascii="Times New Roman" w:hAnsi="Times New Roman" w:cs="Times New Roman"/>
            <w:sz w:val="24"/>
            <w:szCs w:val="24"/>
          </w:rPr>
          <w:t xml:space="preserve"> yang </w:t>
        </w:r>
        <w:proofErr w:type="spellStart"/>
        <w:r w:rsidRPr="00C51C59">
          <w:rPr>
            <w:rFonts w:ascii="Times New Roman" w:hAnsi="Times New Roman" w:cs="Times New Roman"/>
            <w:sz w:val="24"/>
            <w:szCs w:val="24"/>
          </w:rPr>
          <w:t>sempurna</w:t>
        </w:r>
        <w:proofErr w:type="spellEnd"/>
        <w:r w:rsidRPr="00C51C59">
          <w:rPr>
            <w:rFonts w:ascii="Times New Roman" w:hAnsi="Times New Roman" w:cs="Times New Roman"/>
            <w:sz w:val="24"/>
            <w:szCs w:val="24"/>
          </w:rPr>
          <w:t xml:space="preserve">. Selain </w:t>
        </w:r>
        <w:proofErr w:type="spellStart"/>
        <w:r w:rsidRPr="00C51C59">
          <w:rPr>
            <w:rFonts w:ascii="Times New Roman" w:hAnsi="Times New Roman" w:cs="Times New Roman"/>
            <w:sz w:val="24"/>
            <w:szCs w:val="24"/>
          </w:rPr>
          <w:t>itu</w:t>
        </w:r>
        <w:proofErr w:type="spellEnd"/>
        <w:r w:rsidRPr="00C51C59">
          <w:rPr>
            <w:rFonts w:ascii="Times New Roman" w:hAnsi="Times New Roman" w:cs="Times New Roman"/>
            <w:sz w:val="24"/>
            <w:szCs w:val="24"/>
          </w:rPr>
          <w:t xml:space="preserve"> juga </w:t>
        </w:r>
        <w:proofErr w:type="spellStart"/>
        <w:r w:rsidRPr="00C51C59">
          <w:rPr>
            <w:rFonts w:ascii="Times New Roman" w:hAnsi="Times New Roman" w:cs="Times New Roman"/>
            <w:sz w:val="24"/>
            <w:szCs w:val="24"/>
          </w:rPr>
          <w:t>untuk</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mendapatkan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tingkat</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ketaqwaan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maka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kita</w:t>
        </w:r>
        <w:proofErr w:type="spellEnd"/>
        <w:r w:rsidRPr="00C51C59">
          <w:rPr>
            <w:rFonts w:ascii="Times New Roman" w:hAnsi="Times New Roman" w:cs="Times New Roman"/>
            <w:sz w:val="24"/>
            <w:szCs w:val="24"/>
          </w:rPr>
          <w:t xml:space="preserve"> juga </w:t>
        </w:r>
        <w:proofErr w:type="spellStart"/>
        <w:r w:rsidRPr="00C51C59">
          <w:rPr>
            <w:rFonts w:ascii="Times New Roman" w:hAnsi="Times New Roman" w:cs="Times New Roman"/>
            <w:sz w:val="24"/>
            <w:szCs w:val="24"/>
          </w:rPr>
          <w:t>diperintahkan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untuk</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menjaga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shalat</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kita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karena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shalat</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adalah</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tiang</w:t>
        </w:r>
        <w:proofErr w:type="spellEnd"/>
        <w:r w:rsidRPr="00C51C59">
          <w:rPr>
            <w:rFonts w:ascii="Times New Roman" w:hAnsi="Times New Roman" w:cs="Times New Roman"/>
            <w:sz w:val="24"/>
            <w:szCs w:val="24"/>
          </w:rPr>
          <w:t xml:space="preserve"> agama yang </w:t>
        </w:r>
        <w:proofErr w:type="spellStart"/>
        <w:r w:rsidRPr="00C51C59">
          <w:rPr>
            <w:rFonts w:ascii="Times New Roman" w:hAnsi="Times New Roman" w:cs="Times New Roman"/>
            <w:sz w:val="24"/>
            <w:szCs w:val="24"/>
          </w:rPr>
          <w:t>dapat</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menyangga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ketaqwaan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sebagaimana</w:t>
        </w:r>
        <w:proofErr w:type="spellEnd"/>
        <w:r w:rsidRPr="00C51C59">
          <w:rPr>
            <w:rFonts w:ascii="Times New Roman" w:hAnsi="Times New Roman" w:cs="Times New Roman"/>
            <w:sz w:val="24"/>
            <w:szCs w:val="24"/>
          </w:rPr>
          <w:t xml:space="preserve"> Nabi dan ulama </w:t>
        </w:r>
        <w:proofErr w:type="spellStart"/>
        <w:r w:rsidRPr="00C51C59">
          <w:rPr>
            <w:rFonts w:ascii="Times New Roman" w:hAnsi="Times New Roman" w:cs="Times New Roman"/>
            <w:sz w:val="24"/>
            <w:szCs w:val="24"/>
          </w:rPr>
          <w:t>salaf</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melakukannya</w:t>
        </w:r>
        <w:proofErr w:type="spellEnd"/>
        <w:r w:rsidRPr="00C51C59">
          <w:rPr>
            <w:rFonts w:ascii="Times New Roman" w:hAnsi="Times New Roman" w:cs="Times New Roman"/>
            <w:sz w:val="24"/>
            <w:szCs w:val="24"/>
          </w:rPr>
          <w:t xml:space="preserve">. </w:t>
        </w:r>
      </w:ins>
    </w:p>
    <w:p w14:paraId="01D8E076" w14:textId="28D43675" w:rsidR="0029026C" w:rsidRPr="0029026C" w:rsidRDefault="0029026C">
      <w:pPr>
        <w:shd w:val="clear" w:color="auto" w:fill="FFFFFF"/>
        <w:spacing w:after="0" w:line="360" w:lineRule="auto"/>
        <w:ind w:firstLine="567"/>
        <w:jc w:val="both"/>
        <w:rPr>
          <w:ins w:id="1887" w:author="My Notebook 10s" w:date="2023-12-06T21:32:00Z"/>
          <w:rFonts w:ascii="Times New Roman" w:hAnsi="Times New Roman" w:cs="Times New Roman"/>
          <w:i/>
          <w:iCs/>
          <w:sz w:val="24"/>
          <w:szCs w:val="24"/>
          <w:rPrChange w:id="1888" w:author="My Notebook 10s" w:date="2023-12-06T21:35:00Z">
            <w:rPr>
              <w:ins w:id="1889" w:author="My Notebook 10s" w:date="2023-12-06T21:32:00Z"/>
              <w:rFonts w:ascii="Times New Roman" w:hAnsi="Times New Roman" w:cs="Times New Roman"/>
              <w:sz w:val="24"/>
              <w:szCs w:val="24"/>
            </w:rPr>
          </w:rPrChange>
        </w:rPr>
        <w:pPrChange w:id="1890" w:author="My Notebook 10s" w:date="2023-12-06T21:35:00Z">
          <w:pPr/>
        </w:pPrChange>
      </w:pPr>
      <w:proofErr w:type="spellStart"/>
      <w:ins w:id="1891" w:author="My Notebook 10s" w:date="2023-12-06T21:32:00Z">
        <w:r w:rsidRPr="00C51C59">
          <w:rPr>
            <w:rFonts w:ascii="Times New Roman" w:hAnsi="Times New Roman" w:cs="Times New Roman"/>
            <w:sz w:val="24"/>
            <w:szCs w:val="24"/>
          </w:rPr>
          <w:t>Pesan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dari</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adegan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pertama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adalah</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sifat</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Tawakal</w:t>
        </w:r>
      </w:ins>
      <w:proofErr w:type="spellEnd"/>
      <w:ins w:id="1892" w:author="My Notebook 10s" w:date="2023-12-06T21:40:00Z">
        <w:r w:rsidR="00B21F46">
          <w:rPr>
            <w:rFonts w:ascii="Times New Roman" w:hAnsi="Times New Roman" w:cs="Times New Roman"/>
            <w:sz w:val="24"/>
            <w:szCs w:val="24"/>
          </w:rPr>
          <w:t xml:space="preserve">. </w:t>
        </w:r>
      </w:ins>
      <w:proofErr w:type="spellStart"/>
      <w:ins w:id="1893" w:author="My Notebook 10s" w:date="2023-12-06T21:32:00Z">
        <w:r w:rsidRPr="00C51C59">
          <w:rPr>
            <w:rFonts w:ascii="Times New Roman" w:hAnsi="Times New Roman" w:cs="Times New Roman"/>
            <w:i/>
            <w:iCs/>
            <w:sz w:val="24"/>
            <w:szCs w:val="24"/>
          </w:rPr>
          <w:t>Bathari</w:t>
        </w:r>
        <w:proofErr w:type="spellEnd"/>
        <w:r w:rsidRPr="00C51C59">
          <w:rPr>
            <w:rFonts w:ascii="Times New Roman" w:hAnsi="Times New Roman" w:cs="Times New Roman"/>
            <w:i/>
            <w:iCs/>
            <w:sz w:val="24"/>
            <w:szCs w:val="24"/>
          </w:rPr>
          <w:t xml:space="preserve"> Uma</w:t>
        </w:r>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pasrah</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kepada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tuhan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bawasannya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i/>
            <w:iCs/>
            <w:sz w:val="24"/>
            <w:szCs w:val="24"/>
          </w:rPr>
          <w:t>Bathra</w:t>
        </w:r>
        <w:proofErr w:type="spellEnd"/>
        <w:r w:rsidRPr="00C51C59">
          <w:rPr>
            <w:rFonts w:ascii="Times New Roman" w:hAnsi="Times New Roman" w:cs="Times New Roman"/>
            <w:i/>
            <w:iCs/>
            <w:sz w:val="24"/>
            <w:szCs w:val="24"/>
          </w:rPr>
          <w:t xml:space="preserve"> Guru </w:t>
        </w:r>
        <w:proofErr w:type="spellStart"/>
        <w:r w:rsidRPr="00C51C59">
          <w:rPr>
            <w:rFonts w:ascii="Times New Roman" w:hAnsi="Times New Roman" w:cs="Times New Roman"/>
            <w:sz w:val="24"/>
            <w:szCs w:val="24"/>
          </w:rPr>
          <w:t>merubahnya</w:t>
        </w:r>
        <w:proofErr w:type="spellEnd"/>
        <w:r w:rsidRPr="00C51C59">
          <w:rPr>
            <w:rFonts w:ascii="Times New Roman" w:hAnsi="Times New Roman" w:cs="Times New Roman"/>
            <w:i/>
            <w:iCs/>
            <w:sz w:val="24"/>
            <w:szCs w:val="24"/>
          </w:rPr>
          <w:t xml:space="preserve"> </w:t>
        </w:r>
        <w:proofErr w:type="spellStart"/>
        <w:r w:rsidRPr="00C51C59">
          <w:rPr>
            <w:rFonts w:ascii="Times New Roman" w:hAnsi="Times New Roman" w:cs="Times New Roman"/>
            <w:i/>
            <w:iCs/>
            <w:sz w:val="24"/>
            <w:szCs w:val="24"/>
          </w:rPr>
          <w:t>Bathari</w:t>
        </w:r>
        <w:proofErr w:type="spellEnd"/>
        <w:r w:rsidRPr="00C51C59">
          <w:rPr>
            <w:rFonts w:ascii="Times New Roman" w:hAnsi="Times New Roman" w:cs="Times New Roman"/>
            <w:i/>
            <w:iCs/>
            <w:sz w:val="24"/>
            <w:szCs w:val="24"/>
          </w:rPr>
          <w:t xml:space="preserve"> Durga</w:t>
        </w:r>
        <w:r w:rsidRPr="00C51C59">
          <w:rPr>
            <w:rFonts w:ascii="Times New Roman" w:hAnsi="Times New Roman" w:cs="Times New Roman"/>
            <w:sz w:val="24"/>
            <w:szCs w:val="24"/>
          </w:rPr>
          <w:t>.</w:t>
        </w:r>
      </w:ins>
      <w:ins w:id="1894" w:author="My Notebook 10s" w:date="2023-12-06T21:41:00Z">
        <w:r w:rsidR="00B21F46">
          <w:rPr>
            <w:rFonts w:ascii="Times New Roman" w:hAnsi="Times New Roman" w:cs="Times New Roman"/>
            <w:sz w:val="24"/>
            <w:szCs w:val="24"/>
          </w:rPr>
          <w:t xml:space="preserve"> </w:t>
        </w:r>
      </w:ins>
      <w:proofErr w:type="spellStart"/>
      <w:ins w:id="1895" w:author="My Notebook 10s" w:date="2023-12-06T21:32:00Z">
        <w:r w:rsidRPr="00C51C59">
          <w:rPr>
            <w:rFonts w:ascii="Times New Roman" w:hAnsi="Times New Roman" w:cs="Times New Roman"/>
            <w:sz w:val="24"/>
            <w:szCs w:val="24"/>
          </w:rPr>
          <w:t>Perlu</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memperbaiki</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diri</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dengan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memaknai</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tawakal</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sebagai</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wujud</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penyerahan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diri</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secara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penuh</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bahwa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apa</w:t>
        </w:r>
        <w:proofErr w:type="spellEnd"/>
        <w:r w:rsidRPr="00C51C59">
          <w:rPr>
            <w:rFonts w:ascii="Times New Roman" w:hAnsi="Times New Roman" w:cs="Times New Roman"/>
            <w:sz w:val="24"/>
            <w:szCs w:val="24"/>
          </w:rPr>
          <w:t xml:space="preserve"> yang Allah </w:t>
        </w:r>
        <w:proofErr w:type="spellStart"/>
        <w:r w:rsidRPr="00C51C59">
          <w:rPr>
            <w:rFonts w:ascii="Times New Roman" w:hAnsi="Times New Roman" w:cs="Times New Roman"/>
            <w:sz w:val="24"/>
            <w:szCs w:val="24"/>
          </w:rPr>
          <w:t>berikan</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kepada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kita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itu</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adalah</w:t>
        </w:r>
        <w:proofErr w:type="spellEnd"/>
        <w:r w:rsidRPr="00C51C59">
          <w:rPr>
            <w:rFonts w:ascii="Times New Roman" w:hAnsi="Times New Roman" w:cs="Times New Roman"/>
            <w:sz w:val="24"/>
            <w:szCs w:val="24"/>
          </w:rPr>
          <w:t xml:space="preserve"> yang </w:t>
        </w:r>
        <w:proofErr w:type="spellStart"/>
        <w:r w:rsidRPr="00C51C59">
          <w:rPr>
            <w:rFonts w:ascii="Times New Roman" w:hAnsi="Times New Roman" w:cs="Times New Roman"/>
            <w:sz w:val="24"/>
            <w:szCs w:val="24"/>
          </w:rPr>
          <w:t>terbaik</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bagi</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kita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sehingga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manusia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perlu</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sekiranya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lastRenderedPageBreak/>
          <w:t>berusaha</w:t>
        </w:r>
        <w:proofErr w:type="spellEnd"/>
        <w:r w:rsidRPr="00C51C59">
          <w:rPr>
            <w:rFonts w:ascii="Times New Roman" w:hAnsi="Times New Roman" w:cs="Times New Roman"/>
            <w:sz w:val="24"/>
            <w:szCs w:val="24"/>
          </w:rPr>
          <w:t xml:space="preserve"> dan </w:t>
        </w:r>
        <w:proofErr w:type="spellStart"/>
        <w:r w:rsidRPr="00C51C59">
          <w:rPr>
            <w:rFonts w:ascii="Times New Roman" w:hAnsi="Times New Roman" w:cs="Times New Roman"/>
            <w:sz w:val="24"/>
            <w:szCs w:val="24"/>
          </w:rPr>
          <w:t>berdo’a</w:t>
        </w:r>
        <w:proofErr w:type="spellEnd"/>
        <w:r w:rsidRPr="00C51C59">
          <w:rPr>
            <w:rFonts w:ascii="Times New Roman" w:hAnsi="Times New Roman" w:cs="Times New Roman"/>
            <w:sz w:val="24"/>
            <w:szCs w:val="24"/>
          </w:rPr>
          <w:t xml:space="preserve"> dan </w:t>
        </w:r>
        <w:proofErr w:type="spellStart"/>
        <w:r w:rsidRPr="00C51C59">
          <w:rPr>
            <w:rFonts w:ascii="Times New Roman" w:hAnsi="Times New Roman" w:cs="Times New Roman"/>
            <w:sz w:val="24"/>
            <w:szCs w:val="24"/>
          </w:rPr>
          <w:t>selalu</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mensyukuri</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apa</w:t>
        </w:r>
        <w:proofErr w:type="spellEnd"/>
        <w:r w:rsidRPr="00C51C59">
          <w:rPr>
            <w:rFonts w:ascii="Times New Roman" w:hAnsi="Times New Roman" w:cs="Times New Roman"/>
            <w:sz w:val="24"/>
            <w:szCs w:val="24"/>
          </w:rPr>
          <w:t xml:space="preserve"> yang </w:t>
        </w:r>
        <w:proofErr w:type="spellStart"/>
        <w:r w:rsidRPr="00C51C59">
          <w:rPr>
            <w:rFonts w:ascii="Times New Roman" w:hAnsi="Times New Roman" w:cs="Times New Roman"/>
            <w:sz w:val="24"/>
            <w:szCs w:val="24"/>
          </w:rPr>
          <w:t>yang</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dikaruniakan</w:t>
        </w:r>
        <w:proofErr w:type="spellEnd"/>
        <w:r w:rsidRPr="00C51C59">
          <w:rPr>
            <w:rFonts w:ascii="Times New Roman" w:hAnsi="Times New Roman" w:cs="Times New Roman"/>
            <w:sz w:val="24"/>
            <w:szCs w:val="24"/>
          </w:rPr>
          <w:t xml:space="preserve"> Allah </w:t>
        </w:r>
        <w:proofErr w:type="spellStart"/>
        <w:r w:rsidRPr="00C51C59">
          <w:rPr>
            <w:rFonts w:ascii="Times New Roman" w:hAnsi="Times New Roman" w:cs="Times New Roman"/>
            <w:sz w:val="24"/>
            <w:szCs w:val="24"/>
          </w:rPr>
          <w:t>kepada</w:t>
        </w:r>
        <w:proofErr w:type="spellEnd"/>
        <w:r w:rsidRPr="00C51C59">
          <w:rPr>
            <w:rFonts w:ascii="Times New Roman" w:hAnsi="Times New Roman" w:cs="Times New Roman"/>
            <w:sz w:val="24"/>
            <w:szCs w:val="24"/>
          </w:rPr>
          <w:t xml:space="preserve"> </w:t>
        </w:r>
        <w:proofErr w:type="spellStart"/>
        <w:r w:rsidRPr="00C51C59">
          <w:rPr>
            <w:rFonts w:ascii="Times New Roman" w:hAnsi="Times New Roman" w:cs="Times New Roman"/>
            <w:sz w:val="24"/>
            <w:szCs w:val="24"/>
          </w:rPr>
          <w:t>kita</w:t>
        </w:r>
        <w:proofErr w:type="spellEnd"/>
        <w:r w:rsidRPr="00C51C59">
          <w:rPr>
            <w:rFonts w:ascii="Times New Roman" w:hAnsi="Times New Roman" w:cs="Times New Roman"/>
            <w:sz w:val="24"/>
            <w:szCs w:val="24"/>
          </w:rPr>
          <w:t>.</w:t>
        </w:r>
      </w:ins>
    </w:p>
    <w:p w14:paraId="58736BE5" w14:textId="4B85A5F0" w:rsidR="003C392A" w:rsidRDefault="00B21F46" w:rsidP="000F33F8">
      <w:pPr>
        <w:shd w:val="clear" w:color="auto" w:fill="FFFFFF"/>
        <w:spacing w:after="0" w:line="360" w:lineRule="auto"/>
        <w:ind w:firstLine="567"/>
        <w:jc w:val="both"/>
        <w:rPr>
          <w:ins w:id="1896" w:author="My Notebook 10s" w:date="2023-12-06T21:50:00Z"/>
          <w:rFonts w:ascii="Times New Roman" w:hAnsi="Times New Roman" w:cs="Times New Roman"/>
          <w:i/>
          <w:iCs/>
          <w:sz w:val="24"/>
          <w:szCs w:val="24"/>
        </w:rPr>
      </w:pPr>
      <w:proofErr w:type="spellStart"/>
      <w:ins w:id="1897" w:author="My Notebook 10s" w:date="2023-12-06T21:42:00Z">
        <w:r w:rsidRPr="00B21F46">
          <w:rPr>
            <w:rFonts w:ascii="Times New Roman" w:hAnsi="Times New Roman" w:cs="Times New Roman"/>
            <w:sz w:val="24"/>
            <w:szCs w:val="24"/>
            <w:rPrChange w:id="1898" w:author="My Notebook 10s" w:date="2023-12-06T21:43:00Z">
              <w:rPr/>
            </w:rPrChange>
          </w:rPr>
          <w:t>Relevansi</w:t>
        </w:r>
        <w:proofErr w:type="spellEnd"/>
        <w:r w:rsidRPr="00B21F46">
          <w:rPr>
            <w:rFonts w:ascii="Times New Roman" w:hAnsi="Times New Roman" w:cs="Times New Roman"/>
            <w:sz w:val="24"/>
            <w:szCs w:val="24"/>
            <w:rPrChange w:id="1899" w:author="My Notebook 10s" w:date="2023-12-06T21:43:00Z">
              <w:rPr/>
            </w:rPrChange>
          </w:rPr>
          <w:t xml:space="preserve"> </w:t>
        </w:r>
      </w:ins>
      <w:proofErr w:type="spellStart"/>
      <w:ins w:id="1900" w:author="My Notebook 10s" w:date="2023-12-06T21:46:00Z">
        <w:r w:rsidR="00982FC5">
          <w:rPr>
            <w:rFonts w:ascii="Times New Roman" w:hAnsi="Times New Roman" w:cs="Times New Roman"/>
            <w:sz w:val="24"/>
            <w:szCs w:val="24"/>
          </w:rPr>
          <w:t>p</w:t>
        </w:r>
      </w:ins>
      <w:ins w:id="1901" w:author="My Notebook 10s" w:date="2023-12-06T21:42:00Z">
        <w:r w:rsidRPr="00B21F46">
          <w:rPr>
            <w:rFonts w:ascii="Times New Roman" w:hAnsi="Times New Roman" w:cs="Times New Roman"/>
            <w:sz w:val="24"/>
            <w:szCs w:val="24"/>
            <w:rPrChange w:id="1902" w:author="My Notebook 10s" w:date="2023-12-06T21:43:00Z">
              <w:rPr/>
            </w:rPrChange>
          </w:rPr>
          <w:t>esan</w:t>
        </w:r>
        <w:proofErr w:type="spellEnd"/>
        <w:r w:rsidRPr="00B21F46">
          <w:rPr>
            <w:rFonts w:ascii="Times New Roman" w:hAnsi="Times New Roman" w:cs="Times New Roman"/>
            <w:sz w:val="24"/>
            <w:szCs w:val="24"/>
            <w:rPrChange w:id="1903" w:author="My Notebook 10s" w:date="2023-12-06T21:43:00Z">
              <w:rPr/>
            </w:rPrChange>
          </w:rPr>
          <w:t xml:space="preserve"> </w:t>
        </w:r>
      </w:ins>
      <w:proofErr w:type="spellStart"/>
      <w:ins w:id="1904" w:author="My Notebook 10s" w:date="2023-12-06T21:46:00Z">
        <w:r w:rsidR="00982FC5">
          <w:rPr>
            <w:rFonts w:ascii="Times New Roman" w:hAnsi="Times New Roman" w:cs="Times New Roman"/>
            <w:sz w:val="24"/>
            <w:szCs w:val="24"/>
          </w:rPr>
          <w:t>s</w:t>
        </w:r>
      </w:ins>
      <w:ins w:id="1905" w:author="My Notebook 10s" w:date="2023-12-06T21:42:00Z">
        <w:r w:rsidRPr="00B21F46">
          <w:rPr>
            <w:rFonts w:ascii="Times New Roman" w:hAnsi="Times New Roman" w:cs="Times New Roman"/>
            <w:sz w:val="24"/>
            <w:szCs w:val="24"/>
            <w:rPrChange w:id="1906" w:author="My Notebook 10s" w:date="2023-12-06T21:43:00Z">
              <w:rPr/>
            </w:rPrChange>
          </w:rPr>
          <w:t>yariah</w:t>
        </w:r>
        <w:proofErr w:type="spellEnd"/>
        <w:r w:rsidRPr="00B21F46">
          <w:rPr>
            <w:rFonts w:ascii="Times New Roman" w:hAnsi="Times New Roman" w:cs="Times New Roman"/>
            <w:sz w:val="24"/>
            <w:szCs w:val="24"/>
            <w:rPrChange w:id="1907" w:author="My Notebook 10s" w:date="2023-12-06T21:43:00Z">
              <w:rPr/>
            </w:rPrChange>
          </w:rPr>
          <w:t xml:space="preserve"> </w:t>
        </w:r>
      </w:ins>
      <w:proofErr w:type="spellStart"/>
      <w:ins w:id="1908" w:author="My Notebook 10s" w:date="2023-12-06T21:46:00Z">
        <w:r w:rsidR="00982FC5">
          <w:rPr>
            <w:rFonts w:ascii="Times New Roman" w:hAnsi="Times New Roman" w:cs="Times New Roman"/>
            <w:sz w:val="24"/>
            <w:szCs w:val="24"/>
          </w:rPr>
          <w:t>l</w:t>
        </w:r>
      </w:ins>
      <w:ins w:id="1909" w:author="My Notebook 10s" w:date="2023-12-06T21:42:00Z">
        <w:r w:rsidRPr="00B21F46">
          <w:rPr>
            <w:rFonts w:ascii="Times New Roman" w:hAnsi="Times New Roman" w:cs="Times New Roman"/>
            <w:sz w:val="24"/>
            <w:szCs w:val="24"/>
            <w:rPrChange w:id="1910" w:author="My Notebook 10s" w:date="2023-12-06T21:43:00Z">
              <w:rPr/>
            </w:rPrChange>
          </w:rPr>
          <w:t>akon</w:t>
        </w:r>
        <w:proofErr w:type="spellEnd"/>
        <w:r w:rsidRPr="00B21F46">
          <w:rPr>
            <w:rFonts w:ascii="Times New Roman" w:hAnsi="Times New Roman" w:cs="Times New Roman"/>
            <w:sz w:val="24"/>
            <w:szCs w:val="24"/>
            <w:rPrChange w:id="1911" w:author="My Notebook 10s" w:date="2023-12-06T21:43:00Z">
              <w:rPr/>
            </w:rPrChange>
          </w:rPr>
          <w:t xml:space="preserve"> </w:t>
        </w:r>
      </w:ins>
      <w:ins w:id="1912" w:author="My Notebook 10s" w:date="2023-12-06T21:46:00Z">
        <w:r w:rsidR="00982FC5">
          <w:rPr>
            <w:rFonts w:ascii="Times New Roman" w:hAnsi="Times New Roman" w:cs="Times New Roman"/>
            <w:sz w:val="24"/>
            <w:szCs w:val="24"/>
          </w:rPr>
          <w:t xml:space="preserve">“Durga </w:t>
        </w:r>
        <w:proofErr w:type="spellStart"/>
        <w:r w:rsidR="00982FC5">
          <w:rPr>
            <w:rFonts w:ascii="Times New Roman" w:hAnsi="Times New Roman" w:cs="Times New Roman"/>
            <w:sz w:val="24"/>
            <w:szCs w:val="24"/>
          </w:rPr>
          <w:t>Ruwat</w:t>
        </w:r>
        <w:proofErr w:type="spellEnd"/>
        <w:r w:rsidR="00982FC5">
          <w:rPr>
            <w:rFonts w:ascii="Times New Roman" w:hAnsi="Times New Roman" w:cs="Times New Roman"/>
            <w:sz w:val="24"/>
            <w:szCs w:val="24"/>
          </w:rPr>
          <w:t>”</w:t>
        </w:r>
      </w:ins>
      <w:ins w:id="1913" w:author="My Notebook 10s" w:date="2023-12-06T21:42:00Z">
        <w:r w:rsidRPr="00B21F46">
          <w:rPr>
            <w:rFonts w:ascii="Times New Roman" w:hAnsi="Times New Roman" w:cs="Times New Roman"/>
            <w:sz w:val="24"/>
            <w:szCs w:val="24"/>
            <w:rPrChange w:id="1914" w:author="My Notebook 10s" w:date="2023-12-06T21:43:00Z">
              <w:rPr/>
            </w:rPrChange>
          </w:rPr>
          <w:t xml:space="preserve"> </w:t>
        </w:r>
        <w:proofErr w:type="spellStart"/>
        <w:r w:rsidRPr="00B21F46">
          <w:rPr>
            <w:rFonts w:ascii="Times New Roman" w:hAnsi="Times New Roman" w:cs="Times New Roman"/>
            <w:sz w:val="24"/>
            <w:szCs w:val="24"/>
            <w:rPrChange w:id="1915" w:author="My Notebook 10s" w:date="2023-12-06T21:43:00Z">
              <w:rPr/>
            </w:rPrChange>
          </w:rPr>
          <w:t>dengan</w:t>
        </w:r>
        <w:proofErr w:type="spellEnd"/>
        <w:r w:rsidRPr="00B21F46">
          <w:rPr>
            <w:rFonts w:ascii="Times New Roman" w:hAnsi="Times New Roman" w:cs="Times New Roman"/>
            <w:sz w:val="24"/>
            <w:szCs w:val="24"/>
            <w:rPrChange w:id="1916" w:author="My Notebook 10s" w:date="2023-12-06T21:43:00Z">
              <w:rPr/>
            </w:rPrChange>
          </w:rPr>
          <w:t xml:space="preserve"> </w:t>
        </w:r>
      </w:ins>
      <w:proofErr w:type="spellStart"/>
      <w:ins w:id="1917" w:author="My Notebook 10s" w:date="2023-12-06T21:46:00Z">
        <w:r w:rsidR="00982FC5">
          <w:rPr>
            <w:rFonts w:ascii="Times New Roman" w:hAnsi="Times New Roman" w:cs="Times New Roman"/>
            <w:sz w:val="24"/>
            <w:szCs w:val="24"/>
          </w:rPr>
          <w:t>p</w:t>
        </w:r>
      </w:ins>
      <w:ins w:id="1918" w:author="My Notebook 10s" w:date="2023-12-06T21:42:00Z">
        <w:r w:rsidRPr="00B21F46">
          <w:rPr>
            <w:rFonts w:ascii="Times New Roman" w:hAnsi="Times New Roman" w:cs="Times New Roman"/>
            <w:sz w:val="24"/>
            <w:szCs w:val="24"/>
            <w:rPrChange w:id="1919" w:author="My Notebook 10s" w:date="2023-12-06T21:43:00Z">
              <w:rPr/>
            </w:rPrChange>
          </w:rPr>
          <w:t>esan</w:t>
        </w:r>
        <w:proofErr w:type="spellEnd"/>
        <w:r w:rsidRPr="00B21F46">
          <w:rPr>
            <w:rFonts w:ascii="Times New Roman" w:hAnsi="Times New Roman" w:cs="Times New Roman"/>
            <w:sz w:val="24"/>
            <w:szCs w:val="24"/>
            <w:rPrChange w:id="1920" w:author="My Notebook 10s" w:date="2023-12-06T21:43:00Z">
              <w:rPr/>
            </w:rPrChange>
          </w:rPr>
          <w:t xml:space="preserve"> </w:t>
        </w:r>
      </w:ins>
      <w:proofErr w:type="spellStart"/>
      <w:ins w:id="1921" w:author="My Notebook 10s" w:date="2023-12-06T21:46:00Z">
        <w:r w:rsidR="00982FC5">
          <w:rPr>
            <w:rFonts w:ascii="Times New Roman" w:hAnsi="Times New Roman" w:cs="Times New Roman"/>
            <w:sz w:val="24"/>
            <w:szCs w:val="24"/>
          </w:rPr>
          <w:t>d</w:t>
        </w:r>
      </w:ins>
      <w:ins w:id="1922" w:author="My Notebook 10s" w:date="2023-12-06T21:42:00Z">
        <w:r w:rsidRPr="00B21F46">
          <w:rPr>
            <w:rFonts w:ascii="Times New Roman" w:hAnsi="Times New Roman" w:cs="Times New Roman"/>
            <w:sz w:val="24"/>
            <w:szCs w:val="24"/>
            <w:rPrChange w:id="1923" w:author="My Notebook 10s" w:date="2023-12-06T21:43:00Z">
              <w:rPr/>
            </w:rPrChange>
          </w:rPr>
          <w:t>akwah</w:t>
        </w:r>
        <w:proofErr w:type="spellEnd"/>
        <w:r w:rsidRPr="00B21F46">
          <w:rPr>
            <w:rFonts w:ascii="Times New Roman" w:hAnsi="Times New Roman" w:cs="Times New Roman"/>
            <w:sz w:val="24"/>
            <w:szCs w:val="24"/>
            <w:rPrChange w:id="1924" w:author="My Notebook 10s" w:date="2023-12-06T21:43:00Z">
              <w:rPr/>
            </w:rPrChange>
          </w:rPr>
          <w:t xml:space="preserve"> Islam</w:t>
        </w:r>
      </w:ins>
      <w:ins w:id="1925" w:author="My Notebook 10s" w:date="2023-12-06T21:43:00Z">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senantiasa</w:t>
        </w:r>
        <w:proofErr w:type="spellEnd"/>
        <w:r>
          <w:rPr>
            <w:rFonts w:ascii="Times New Roman" w:hAnsi="Times New Roman" w:cs="Times New Roman"/>
            <w:sz w:val="24"/>
            <w:szCs w:val="24"/>
          </w:rPr>
          <w:t xml:space="preserve"> </w:t>
        </w:r>
      </w:ins>
      <w:proofErr w:type="spellStart"/>
      <w:ins w:id="1926" w:author="My Notebook 10s" w:date="2023-12-06T21:44:00Z">
        <w:r w:rsidR="00982FC5">
          <w:rPr>
            <w:rFonts w:ascii="Times New Roman" w:hAnsi="Times New Roman" w:cs="Times New Roman"/>
            <w:sz w:val="24"/>
            <w:szCs w:val="24"/>
          </w:rPr>
          <w:t>tidak</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pernah</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luput</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dari</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dosa</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maka</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untuk</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menebus</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dosa</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tersebut</w:t>
        </w:r>
      </w:ins>
      <w:proofErr w:type="spellEnd"/>
      <w:ins w:id="1927" w:author="My Notebook 10s" w:date="2023-12-06T21:45:00Z">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bisa</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dilebur</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dengan</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sarana</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berdoa</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untuk</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meminta</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ampunan</w:t>
        </w:r>
        <w:proofErr w:type="spellEnd"/>
        <w:r w:rsidR="00982FC5">
          <w:rPr>
            <w:rFonts w:ascii="Times New Roman" w:hAnsi="Times New Roman" w:cs="Times New Roman"/>
            <w:sz w:val="24"/>
            <w:szCs w:val="24"/>
          </w:rPr>
          <w:t>.</w:t>
        </w:r>
      </w:ins>
      <w:ins w:id="1928" w:author="My Notebook 10s" w:date="2023-12-06T21:52:00Z">
        <w:r w:rsidR="0098269A">
          <w:rPr>
            <w:rFonts w:ascii="Times New Roman" w:hAnsi="Times New Roman" w:cs="Times New Roman"/>
            <w:sz w:val="24"/>
            <w:szCs w:val="24"/>
          </w:rPr>
          <w:t xml:space="preserve"> </w:t>
        </w:r>
        <w:proofErr w:type="spellStart"/>
        <w:r w:rsidR="0098269A">
          <w:rPr>
            <w:rFonts w:ascii="Times New Roman" w:hAnsi="Times New Roman" w:cs="Times New Roman"/>
            <w:sz w:val="24"/>
            <w:szCs w:val="24"/>
          </w:rPr>
          <w:t>Adegan</w:t>
        </w:r>
        <w:proofErr w:type="spellEnd"/>
        <w:r w:rsidR="0098269A">
          <w:rPr>
            <w:rFonts w:ascii="Times New Roman" w:hAnsi="Times New Roman" w:cs="Times New Roman"/>
            <w:sz w:val="24"/>
            <w:szCs w:val="24"/>
          </w:rPr>
          <w:t xml:space="preserve"> </w:t>
        </w:r>
        <w:proofErr w:type="spellStart"/>
        <w:r w:rsidR="0098269A">
          <w:rPr>
            <w:rFonts w:ascii="Times New Roman" w:hAnsi="Times New Roman" w:cs="Times New Roman"/>
            <w:sz w:val="24"/>
            <w:szCs w:val="24"/>
          </w:rPr>
          <w:t>delapan</w:t>
        </w:r>
        <w:proofErr w:type="spellEnd"/>
        <w:r w:rsidR="0098269A">
          <w:rPr>
            <w:rFonts w:ascii="Times New Roman" w:hAnsi="Times New Roman" w:cs="Times New Roman"/>
            <w:sz w:val="24"/>
            <w:szCs w:val="24"/>
          </w:rPr>
          <w:t xml:space="preserve"> </w:t>
        </w:r>
        <w:proofErr w:type="spellStart"/>
        <w:r w:rsidR="0098269A">
          <w:rPr>
            <w:rFonts w:ascii="Times New Roman" w:hAnsi="Times New Roman" w:cs="Times New Roman"/>
            <w:sz w:val="24"/>
            <w:szCs w:val="24"/>
          </w:rPr>
          <w:t>merupakan</w:t>
        </w:r>
      </w:ins>
      <w:proofErr w:type="spellEnd"/>
      <w:ins w:id="1929" w:author="My Notebook 10s" w:date="2023-12-06T21:45:00Z">
        <w:r w:rsidR="00982FC5">
          <w:rPr>
            <w:rFonts w:ascii="Times New Roman" w:hAnsi="Times New Roman" w:cs="Times New Roman"/>
            <w:sz w:val="24"/>
            <w:szCs w:val="24"/>
          </w:rPr>
          <w:t xml:space="preserve"> </w:t>
        </w:r>
      </w:ins>
      <w:proofErr w:type="spellStart"/>
      <w:ins w:id="1930" w:author="My Notebook 10s" w:date="2023-12-06T21:52:00Z">
        <w:r w:rsidR="0098269A">
          <w:rPr>
            <w:rFonts w:ascii="Times New Roman" w:hAnsi="Times New Roman" w:cs="Times New Roman"/>
            <w:sz w:val="24"/>
            <w:szCs w:val="24"/>
          </w:rPr>
          <w:t>u</w:t>
        </w:r>
      </w:ins>
      <w:ins w:id="1931" w:author="My Notebook 10s" w:date="2023-12-06T21:48:00Z">
        <w:r w:rsidR="00982FC5">
          <w:rPr>
            <w:rFonts w:ascii="Times New Roman" w:hAnsi="Times New Roman" w:cs="Times New Roman"/>
            <w:sz w:val="24"/>
            <w:szCs w:val="24"/>
          </w:rPr>
          <w:t>saha</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i/>
            <w:iCs/>
            <w:sz w:val="24"/>
            <w:szCs w:val="24"/>
          </w:rPr>
          <w:t>Bathara</w:t>
        </w:r>
        <w:proofErr w:type="spellEnd"/>
        <w:r w:rsidR="00982FC5">
          <w:rPr>
            <w:rFonts w:ascii="Times New Roman" w:hAnsi="Times New Roman" w:cs="Times New Roman"/>
            <w:i/>
            <w:iCs/>
            <w:sz w:val="24"/>
            <w:szCs w:val="24"/>
          </w:rPr>
          <w:t xml:space="preserve"> Guru </w:t>
        </w:r>
      </w:ins>
      <w:proofErr w:type="spellStart"/>
      <w:ins w:id="1932" w:author="My Notebook 10s" w:date="2023-12-06T21:52:00Z">
        <w:r w:rsidR="0098269A">
          <w:rPr>
            <w:rFonts w:ascii="Times New Roman" w:hAnsi="Times New Roman" w:cs="Times New Roman"/>
            <w:i/>
            <w:iCs/>
            <w:sz w:val="24"/>
            <w:szCs w:val="24"/>
          </w:rPr>
          <w:t>m</w:t>
        </w:r>
      </w:ins>
      <w:ins w:id="1933" w:author="My Notebook 10s" w:date="2023-12-06T21:48:00Z">
        <w:r w:rsidR="00982FC5">
          <w:rPr>
            <w:rFonts w:ascii="Times New Roman" w:hAnsi="Times New Roman" w:cs="Times New Roman"/>
            <w:i/>
            <w:iCs/>
            <w:sz w:val="24"/>
            <w:szCs w:val="24"/>
          </w:rPr>
          <w:t>eruwat</w:t>
        </w:r>
        <w:proofErr w:type="spellEnd"/>
        <w:r w:rsidR="00982FC5">
          <w:rPr>
            <w:rFonts w:ascii="Times New Roman" w:hAnsi="Times New Roman" w:cs="Times New Roman"/>
            <w:i/>
            <w:iCs/>
            <w:sz w:val="24"/>
            <w:szCs w:val="24"/>
          </w:rPr>
          <w:t xml:space="preserve"> </w:t>
        </w:r>
        <w:proofErr w:type="spellStart"/>
        <w:r w:rsidR="00982FC5">
          <w:rPr>
            <w:rFonts w:ascii="Times New Roman" w:hAnsi="Times New Roman" w:cs="Times New Roman"/>
            <w:i/>
            <w:iCs/>
            <w:sz w:val="24"/>
            <w:szCs w:val="24"/>
          </w:rPr>
          <w:t>Bathara</w:t>
        </w:r>
        <w:proofErr w:type="spellEnd"/>
        <w:r w:rsidR="00982FC5">
          <w:rPr>
            <w:rFonts w:ascii="Times New Roman" w:hAnsi="Times New Roman" w:cs="Times New Roman"/>
            <w:i/>
            <w:iCs/>
            <w:sz w:val="24"/>
            <w:szCs w:val="24"/>
          </w:rPr>
          <w:t xml:space="preserve"> Durga </w:t>
        </w:r>
        <w:r w:rsidR="00982FC5">
          <w:rPr>
            <w:rFonts w:ascii="Times New Roman" w:hAnsi="Times New Roman" w:cs="Times New Roman"/>
            <w:sz w:val="24"/>
            <w:szCs w:val="24"/>
          </w:rPr>
          <w:t xml:space="preserve">agar </w:t>
        </w:r>
        <w:proofErr w:type="spellStart"/>
        <w:r w:rsidR="00982FC5">
          <w:rPr>
            <w:rFonts w:ascii="Times New Roman" w:hAnsi="Times New Roman" w:cs="Times New Roman"/>
            <w:sz w:val="24"/>
            <w:szCs w:val="24"/>
          </w:rPr>
          <w:t>kemb</w:t>
        </w:r>
      </w:ins>
      <w:ins w:id="1934" w:author="My Notebook 10s" w:date="2023-12-06T21:49:00Z">
        <w:r w:rsidR="00982FC5">
          <w:rPr>
            <w:rFonts w:ascii="Times New Roman" w:hAnsi="Times New Roman" w:cs="Times New Roman"/>
            <w:sz w:val="24"/>
            <w:szCs w:val="24"/>
          </w:rPr>
          <w:t>ali</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menjadi</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wujud</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i/>
            <w:iCs/>
            <w:sz w:val="24"/>
            <w:szCs w:val="24"/>
          </w:rPr>
          <w:t>Bathari</w:t>
        </w:r>
        <w:proofErr w:type="spellEnd"/>
        <w:r w:rsidR="00982FC5">
          <w:rPr>
            <w:rFonts w:ascii="Times New Roman" w:hAnsi="Times New Roman" w:cs="Times New Roman"/>
            <w:i/>
            <w:iCs/>
            <w:sz w:val="24"/>
            <w:szCs w:val="24"/>
          </w:rPr>
          <w:t xml:space="preserve"> Uma</w:t>
        </w:r>
      </w:ins>
      <w:ins w:id="1935" w:author="My Notebook 10s" w:date="2023-12-06T21:52:00Z">
        <w:r w:rsidR="0098269A">
          <w:rPr>
            <w:rFonts w:ascii="Times New Roman" w:hAnsi="Times New Roman" w:cs="Times New Roman"/>
            <w:i/>
            <w:iCs/>
            <w:sz w:val="24"/>
            <w:szCs w:val="24"/>
          </w:rPr>
          <w:t>,</w:t>
        </w:r>
      </w:ins>
      <w:ins w:id="1936" w:author="My Notebook 10s" w:date="2023-12-06T21:49:00Z">
        <w:r w:rsidR="00982FC5">
          <w:rPr>
            <w:rFonts w:ascii="Times New Roman" w:hAnsi="Times New Roman" w:cs="Times New Roman"/>
            <w:i/>
            <w:iCs/>
            <w:sz w:val="24"/>
            <w:szCs w:val="24"/>
          </w:rPr>
          <w:t xml:space="preserve"> </w:t>
        </w:r>
        <w:proofErr w:type="spellStart"/>
        <w:r w:rsidR="00982FC5">
          <w:rPr>
            <w:rFonts w:ascii="Times New Roman" w:hAnsi="Times New Roman" w:cs="Times New Roman"/>
            <w:sz w:val="24"/>
            <w:szCs w:val="24"/>
          </w:rPr>
          <w:t>merupakan</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sarana</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memanjatkan</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doa</w:t>
        </w:r>
        <w:proofErr w:type="spellEnd"/>
        <w:r w:rsidR="00982FC5">
          <w:rPr>
            <w:rFonts w:ascii="Times New Roman" w:hAnsi="Times New Roman" w:cs="Times New Roman"/>
            <w:sz w:val="24"/>
            <w:szCs w:val="24"/>
          </w:rPr>
          <w:t xml:space="preserve"> </w:t>
        </w:r>
        <w:proofErr w:type="spellStart"/>
        <w:r w:rsidR="00982FC5">
          <w:rPr>
            <w:rFonts w:ascii="Times New Roman" w:hAnsi="Times New Roman" w:cs="Times New Roman"/>
            <w:sz w:val="24"/>
            <w:szCs w:val="24"/>
          </w:rPr>
          <w:t>kepada</w:t>
        </w:r>
        <w:proofErr w:type="spellEnd"/>
        <w:r w:rsidR="00982FC5">
          <w:rPr>
            <w:rFonts w:ascii="Times New Roman" w:hAnsi="Times New Roman" w:cs="Times New Roman"/>
            <w:sz w:val="24"/>
            <w:szCs w:val="24"/>
          </w:rPr>
          <w:t xml:space="preserve"> </w:t>
        </w:r>
      </w:ins>
      <w:ins w:id="1937" w:author="My Notebook 10s" w:date="2023-12-06T21:50:00Z">
        <w:r w:rsidR="00982FC5">
          <w:rPr>
            <w:rFonts w:ascii="Times New Roman" w:hAnsi="Times New Roman" w:cs="Times New Roman"/>
            <w:i/>
            <w:iCs/>
            <w:sz w:val="24"/>
            <w:szCs w:val="24"/>
          </w:rPr>
          <w:t xml:space="preserve">Gusti Kang </w:t>
        </w:r>
        <w:proofErr w:type="spellStart"/>
        <w:r w:rsidR="00982FC5">
          <w:rPr>
            <w:rFonts w:ascii="Times New Roman" w:hAnsi="Times New Roman" w:cs="Times New Roman"/>
            <w:i/>
            <w:iCs/>
            <w:sz w:val="24"/>
            <w:szCs w:val="24"/>
          </w:rPr>
          <w:t>Ngakaryo</w:t>
        </w:r>
        <w:proofErr w:type="spellEnd"/>
        <w:r w:rsidR="00982FC5">
          <w:rPr>
            <w:rFonts w:ascii="Times New Roman" w:hAnsi="Times New Roman" w:cs="Times New Roman"/>
            <w:i/>
            <w:iCs/>
            <w:sz w:val="24"/>
            <w:szCs w:val="24"/>
          </w:rPr>
          <w:t xml:space="preserve"> Jagad.</w:t>
        </w:r>
      </w:ins>
    </w:p>
    <w:p w14:paraId="1E11460B" w14:textId="3B0F5ADE" w:rsidR="00982FC5" w:rsidRPr="00F8335B" w:rsidRDefault="0098269A">
      <w:pPr>
        <w:shd w:val="clear" w:color="auto" w:fill="FFFFFF"/>
        <w:spacing w:after="0" w:line="360" w:lineRule="auto"/>
        <w:ind w:firstLine="567"/>
        <w:jc w:val="both"/>
        <w:rPr>
          <w:ins w:id="1938" w:author="admin" w:date="2023-12-01T10:35:00Z"/>
          <w:rFonts w:ascii="Times New Roman" w:hAnsi="Times New Roman" w:cs="Times New Roman"/>
          <w:sz w:val="32"/>
          <w:szCs w:val="32"/>
          <w:rPrChange w:id="1939" w:author="My Notebook 10s" w:date="2023-12-06T21:59:00Z">
            <w:rPr>
              <w:ins w:id="1940" w:author="admin" w:date="2023-12-01T10:35:00Z"/>
              <w:rFonts w:ascii="Times New Roman" w:hAnsi="Times New Roman" w:cs="Times New Roman"/>
              <w:b/>
              <w:bCs/>
              <w:sz w:val="24"/>
              <w:szCs w:val="24"/>
            </w:rPr>
          </w:rPrChange>
        </w:rPr>
        <w:pPrChange w:id="1941" w:author="My Notebook 10s" w:date="2023-12-06T21:07:00Z">
          <w:pPr>
            <w:shd w:val="clear" w:color="auto" w:fill="FFFFFF"/>
            <w:spacing w:after="0" w:line="360" w:lineRule="auto"/>
            <w:jc w:val="both"/>
          </w:pPr>
        </w:pPrChange>
      </w:pPr>
      <w:proofErr w:type="spellStart"/>
      <w:ins w:id="1942" w:author="My Notebook 10s" w:date="2023-12-06T21:51:00Z">
        <w:r w:rsidRPr="0098269A">
          <w:rPr>
            <w:rFonts w:ascii="Times New Roman" w:hAnsi="Times New Roman" w:cs="Times New Roman"/>
            <w:sz w:val="24"/>
            <w:szCs w:val="24"/>
            <w:rPrChange w:id="1943" w:author="My Notebook 10s" w:date="2023-12-06T21:51:00Z">
              <w:rPr/>
            </w:rPrChange>
          </w:rPr>
          <w:t>Relevansi</w:t>
        </w:r>
        <w:proofErr w:type="spellEnd"/>
        <w:r w:rsidRPr="0098269A">
          <w:rPr>
            <w:rFonts w:ascii="Times New Roman" w:hAnsi="Times New Roman" w:cs="Times New Roman"/>
            <w:sz w:val="24"/>
            <w:szCs w:val="24"/>
            <w:rPrChange w:id="1944" w:author="My Notebook 10s" w:date="2023-12-06T21:51:00Z">
              <w:rPr/>
            </w:rPrChange>
          </w:rPr>
          <w:t xml:space="preserve"> </w:t>
        </w:r>
        <w:proofErr w:type="spellStart"/>
        <w:r>
          <w:rPr>
            <w:rFonts w:ascii="Times New Roman" w:hAnsi="Times New Roman" w:cs="Times New Roman"/>
            <w:sz w:val="24"/>
            <w:szCs w:val="24"/>
          </w:rPr>
          <w:t>p</w:t>
        </w:r>
        <w:r w:rsidRPr="0098269A">
          <w:rPr>
            <w:rFonts w:ascii="Times New Roman" w:hAnsi="Times New Roman" w:cs="Times New Roman"/>
            <w:sz w:val="24"/>
            <w:szCs w:val="24"/>
            <w:rPrChange w:id="1945" w:author="My Notebook 10s" w:date="2023-12-06T21:51:00Z">
              <w:rPr/>
            </w:rPrChange>
          </w:rPr>
          <w:t>esan</w:t>
        </w:r>
        <w:proofErr w:type="spellEnd"/>
        <w:r w:rsidRPr="0098269A">
          <w:rPr>
            <w:rFonts w:ascii="Times New Roman" w:hAnsi="Times New Roman" w:cs="Times New Roman"/>
            <w:sz w:val="24"/>
            <w:szCs w:val="24"/>
            <w:rPrChange w:id="1946" w:author="My Notebook 10s" w:date="2023-12-06T21:51:00Z">
              <w:rPr/>
            </w:rPrChange>
          </w:rPr>
          <w:t xml:space="preserve"> </w:t>
        </w:r>
        <w:proofErr w:type="spellStart"/>
        <w:r>
          <w:rPr>
            <w:rFonts w:ascii="Times New Roman" w:hAnsi="Times New Roman" w:cs="Times New Roman"/>
            <w:sz w:val="24"/>
            <w:szCs w:val="24"/>
          </w:rPr>
          <w:t>a</w:t>
        </w:r>
        <w:r w:rsidRPr="0098269A">
          <w:rPr>
            <w:rFonts w:ascii="Times New Roman" w:hAnsi="Times New Roman" w:cs="Times New Roman"/>
            <w:sz w:val="24"/>
            <w:szCs w:val="24"/>
            <w:rPrChange w:id="1947" w:author="My Notebook 10s" w:date="2023-12-06T21:51:00Z">
              <w:rPr/>
            </w:rPrChange>
          </w:rPr>
          <w:t>khlak</w:t>
        </w:r>
        <w:proofErr w:type="spellEnd"/>
        <w:r w:rsidRPr="0098269A">
          <w:rPr>
            <w:rFonts w:ascii="Times New Roman" w:hAnsi="Times New Roman" w:cs="Times New Roman"/>
            <w:sz w:val="24"/>
            <w:szCs w:val="24"/>
            <w:rPrChange w:id="1948" w:author="My Notebook 10s" w:date="2023-12-06T21:51:00Z">
              <w:rPr/>
            </w:rPrChange>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l</w:t>
        </w:r>
        <w:r w:rsidRPr="0098269A">
          <w:rPr>
            <w:rFonts w:ascii="Times New Roman" w:hAnsi="Times New Roman" w:cs="Times New Roman"/>
            <w:sz w:val="24"/>
            <w:szCs w:val="24"/>
            <w:rPrChange w:id="1949" w:author="My Notebook 10s" w:date="2023-12-06T21:51:00Z">
              <w:rPr/>
            </w:rPrChange>
          </w:rPr>
          <w:t>akon</w:t>
        </w:r>
        <w:proofErr w:type="spellEnd"/>
        <w:r w:rsidRPr="0098269A">
          <w:rPr>
            <w:rFonts w:ascii="Times New Roman" w:hAnsi="Times New Roman" w:cs="Times New Roman"/>
            <w:sz w:val="24"/>
            <w:szCs w:val="24"/>
            <w:rPrChange w:id="1950" w:author="My Notebook 10s" w:date="2023-12-06T21:51:00Z">
              <w:rPr/>
            </w:rPrChange>
          </w:rPr>
          <w:t xml:space="preserve"> </w:t>
        </w:r>
        <w:r>
          <w:rPr>
            <w:rFonts w:ascii="Times New Roman" w:hAnsi="Times New Roman" w:cs="Times New Roman"/>
            <w:sz w:val="24"/>
            <w:szCs w:val="24"/>
          </w:rPr>
          <w:t xml:space="preserve">“Durga </w:t>
        </w:r>
        <w:proofErr w:type="spellStart"/>
        <w:r>
          <w:rPr>
            <w:rFonts w:ascii="Times New Roman" w:hAnsi="Times New Roman" w:cs="Times New Roman"/>
            <w:sz w:val="24"/>
            <w:szCs w:val="24"/>
          </w:rPr>
          <w:t>Ruwat</w:t>
        </w:r>
        <w:proofErr w:type="spellEnd"/>
        <w:r>
          <w:rPr>
            <w:rFonts w:ascii="Times New Roman" w:hAnsi="Times New Roman" w:cs="Times New Roman"/>
            <w:sz w:val="24"/>
            <w:szCs w:val="24"/>
          </w:rPr>
          <w:t>”</w:t>
        </w:r>
        <w:r w:rsidRPr="0098269A">
          <w:rPr>
            <w:rFonts w:ascii="Times New Roman" w:hAnsi="Times New Roman" w:cs="Times New Roman"/>
            <w:sz w:val="24"/>
            <w:szCs w:val="24"/>
            <w:rPrChange w:id="1951" w:author="My Notebook 10s" w:date="2023-12-06T21:51:00Z">
              <w:rPr/>
            </w:rPrChange>
          </w:rPr>
          <w:t xml:space="preserve"> </w:t>
        </w:r>
        <w:proofErr w:type="spellStart"/>
        <w:r w:rsidRPr="0098269A">
          <w:rPr>
            <w:rFonts w:ascii="Times New Roman" w:hAnsi="Times New Roman" w:cs="Times New Roman"/>
            <w:sz w:val="24"/>
            <w:szCs w:val="24"/>
            <w:rPrChange w:id="1952" w:author="My Notebook 10s" w:date="2023-12-06T21:51:00Z">
              <w:rPr/>
            </w:rPrChange>
          </w:rPr>
          <w:t>dengan</w:t>
        </w:r>
        <w:proofErr w:type="spellEnd"/>
        <w:r w:rsidRPr="0098269A">
          <w:rPr>
            <w:rFonts w:ascii="Times New Roman" w:hAnsi="Times New Roman" w:cs="Times New Roman"/>
            <w:sz w:val="24"/>
            <w:szCs w:val="24"/>
            <w:rPrChange w:id="1953" w:author="My Notebook 10s" w:date="2023-12-06T21:51:00Z">
              <w:rPr/>
            </w:rPrChange>
          </w:rPr>
          <w:t xml:space="preserve"> </w:t>
        </w:r>
        <w:proofErr w:type="spellStart"/>
        <w:r>
          <w:rPr>
            <w:rFonts w:ascii="Times New Roman" w:hAnsi="Times New Roman" w:cs="Times New Roman"/>
            <w:sz w:val="24"/>
            <w:szCs w:val="24"/>
          </w:rPr>
          <w:t>p</w:t>
        </w:r>
        <w:r w:rsidRPr="0098269A">
          <w:rPr>
            <w:rFonts w:ascii="Times New Roman" w:hAnsi="Times New Roman" w:cs="Times New Roman"/>
            <w:sz w:val="24"/>
            <w:szCs w:val="24"/>
            <w:rPrChange w:id="1954" w:author="My Notebook 10s" w:date="2023-12-06T21:51:00Z">
              <w:rPr/>
            </w:rPrChange>
          </w:rPr>
          <w:t>esan</w:t>
        </w:r>
        <w:proofErr w:type="spellEnd"/>
        <w:r w:rsidRPr="0098269A">
          <w:rPr>
            <w:rFonts w:ascii="Times New Roman" w:hAnsi="Times New Roman" w:cs="Times New Roman"/>
            <w:sz w:val="24"/>
            <w:szCs w:val="24"/>
            <w:rPrChange w:id="1955" w:author="My Notebook 10s" w:date="2023-12-06T21:51:00Z">
              <w:rPr/>
            </w:rPrChange>
          </w:rPr>
          <w:t xml:space="preserve"> </w:t>
        </w:r>
        <w:proofErr w:type="spellStart"/>
        <w:r>
          <w:rPr>
            <w:rFonts w:ascii="Times New Roman" w:hAnsi="Times New Roman" w:cs="Times New Roman"/>
            <w:sz w:val="24"/>
            <w:szCs w:val="24"/>
          </w:rPr>
          <w:t>d</w:t>
        </w:r>
        <w:r w:rsidRPr="0098269A">
          <w:rPr>
            <w:rFonts w:ascii="Times New Roman" w:hAnsi="Times New Roman" w:cs="Times New Roman"/>
            <w:sz w:val="24"/>
            <w:szCs w:val="24"/>
            <w:rPrChange w:id="1956" w:author="My Notebook 10s" w:date="2023-12-06T21:51:00Z">
              <w:rPr/>
            </w:rPrChange>
          </w:rPr>
          <w:t>akwah</w:t>
        </w:r>
        <w:proofErr w:type="spellEnd"/>
        <w:r w:rsidRPr="0098269A">
          <w:rPr>
            <w:rFonts w:ascii="Times New Roman" w:hAnsi="Times New Roman" w:cs="Times New Roman"/>
            <w:sz w:val="24"/>
            <w:szCs w:val="24"/>
            <w:rPrChange w:id="1957" w:author="My Notebook 10s" w:date="2023-12-06T21:51:00Z">
              <w:rPr/>
            </w:rPrChange>
          </w:rPr>
          <w:t xml:space="preserve"> Islam</w:t>
        </w:r>
      </w:ins>
      <w:ins w:id="1958" w:author="My Notebook 10s" w:date="2023-12-06T21:55:00Z">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ins>
      <w:proofErr w:type="spellStart"/>
      <w:ins w:id="1959" w:author="My Notebook 10s" w:date="2023-12-06T21:57:00Z">
        <w:r w:rsidR="00F8335B">
          <w:rPr>
            <w:rFonts w:ascii="Times New Roman" w:hAnsi="Times New Roman" w:cs="Times New Roman"/>
            <w:sz w:val="24"/>
            <w:szCs w:val="24"/>
          </w:rPr>
          <w:t>ada</w:t>
        </w:r>
      </w:ins>
      <w:r w:rsidR="00C27093">
        <w:rPr>
          <w:rFonts w:ascii="Times New Roman" w:hAnsi="Times New Roman" w:cs="Times New Roman"/>
          <w:sz w:val="24"/>
          <w:szCs w:val="24"/>
        </w:rPr>
        <w:t>b</w:t>
      </w:r>
      <w:proofErr w:type="spellEnd"/>
      <w:ins w:id="1960" w:author="My Notebook 10s" w:date="2023-12-06T21:57:00Z">
        <w:r w:rsidR="00F8335B">
          <w:rPr>
            <w:rFonts w:ascii="Times New Roman" w:hAnsi="Times New Roman" w:cs="Times New Roman"/>
            <w:sz w:val="24"/>
            <w:szCs w:val="24"/>
          </w:rPr>
          <w:t xml:space="preserve"> di</w:t>
        </w:r>
      </w:ins>
      <w:r w:rsidR="00C27093">
        <w:rPr>
          <w:rFonts w:ascii="Times New Roman" w:hAnsi="Times New Roman" w:cs="Times New Roman"/>
          <w:sz w:val="24"/>
          <w:szCs w:val="24"/>
        </w:rPr>
        <w:t xml:space="preserve"> </w:t>
      </w:r>
      <w:proofErr w:type="spellStart"/>
      <w:ins w:id="1961" w:author="My Notebook 10s" w:date="2023-12-06T21:57:00Z">
        <w:r w:rsidR="00F8335B">
          <w:rPr>
            <w:rFonts w:ascii="Times New Roman" w:hAnsi="Times New Roman" w:cs="Times New Roman"/>
            <w:sz w:val="24"/>
            <w:szCs w:val="24"/>
          </w:rPr>
          <w:t>atas</w:t>
        </w:r>
        <w:proofErr w:type="spellEnd"/>
        <w:r w:rsidR="00F8335B">
          <w:rPr>
            <w:rFonts w:ascii="Times New Roman" w:hAnsi="Times New Roman" w:cs="Times New Roman"/>
            <w:sz w:val="24"/>
            <w:szCs w:val="24"/>
          </w:rPr>
          <w:t xml:space="preserve"> </w:t>
        </w:r>
        <w:proofErr w:type="spellStart"/>
        <w:r w:rsidR="00F8335B">
          <w:rPr>
            <w:rFonts w:ascii="Times New Roman" w:hAnsi="Times New Roman" w:cs="Times New Roman"/>
            <w:sz w:val="24"/>
            <w:szCs w:val="24"/>
          </w:rPr>
          <w:t>segalnya</w:t>
        </w:r>
        <w:proofErr w:type="spellEnd"/>
        <w:r w:rsidR="00F8335B">
          <w:rPr>
            <w:rFonts w:ascii="Times New Roman" w:hAnsi="Times New Roman" w:cs="Times New Roman"/>
            <w:sz w:val="24"/>
            <w:szCs w:val="24"/>
          </w:rPr>
          <w:t xml:space="preserve">. </w:t>
        </w:r>
      </w:ins>
      <w:proofErr w:type="spellStart"/>
      <w:ins w:id="1962" w:author="My Notebook 10s" w:date="2023-12-06T21:58:00Z">
        <w:r w:rsidR="00F8335B">
          <w:rPr>
            <w:rFonts w:ascii="Times New Roman" w:hAnsi="Times New Roman" w:cs="Times New Roman"/>
            <w:sz w:val="24"/>
            <w:szCs w:val="24"/>
          </w:rPr>
          <w:t>Dijelaskan</w:t>
        </w:r>
        <w:proofErr w:type="spellEnd"/>
        <w:r w:rsidR="00F8335B">
          <w:rPr>
            <w:rFonts w:ascii="Times New Roman" w:hAnsi="Times New Roman" w:cs="Times New Roman"/>
            <w:sz w:val="24"/>
            <w:szCs w:val="24"/>
          </w:rPr>
          <w:t xml:space="preserve"> pada </w:t>
        </w:r>
        <w:proofErr w:type="spellStart"/>
        <w:r w:rsidR="00F8335B">
          <w:rPr>
            <w:rFonts w:ascii="Times New Roman" w:hAnsi="Times New Roman" w:cs="Times New Roman"/>
            <w:sz w:val="24"/>
            <w:szCs w:val="24"/>
          </w:rPr>
          <w:t>adegan</w:t>
        </w:r>
        <w:proofErr w:type="spellEnd"/>
        <w:r w:rsidR="00F8335B">
          <w:rPr>
            <w:rFonts w:ascii="Times New Roman" w:hAnsi="Times New Roman" w:cs="Times New Roman"/>
            <w:sz w:val="24"/>
            <w:szCs w:val="24"/>
          </w:rPr>
          <w:t xml:space="preserve"> </w:t>
        </w:r>
        <w:proofErr w:type="spellStart"/>
        <w:r w:rsidR="00F8335B">
          <w:rPr>
            <w:rFonts w:ascii="Times New Roman" w:hAnsi="Times New Roman" w:cs="Times New Roman"/>
            <w:sz w:val="24"/>
            <w:szCs w:val="24"/>
          </w:rPr>
          <w:t>enam</w:t>
        </w:r>
        <w:proofErr w:type="spellEnd"/>
        <w:r w:rsidR="00F8335B">
          <w:rPr>
            <w:rFonts w:ascii="Times New Roman" w:hAnsi="Times New Roman" w:cs="Times New Roman"/>
            <w:sz w:val="24"/>
            <w:szCs w:val="24"/>
          </w:rPr>
          <w:t xml:space="preserve">, </w:t>
        </w:r>
        <w:proofErr w:type="spellStart"/>
        <w:r w:rsidR="00F8335B">
          <w:rPr>
            <w:rFonts w:ascii="Times New Roman" w:hAnsi="Times New Roman" w:cs="Times New Roman"/>
            <w:sz w:val="24"/>
            <w:szCs w:val="24"/>
          </w:rPr>
          <w:t>walaupun</w:t>
        </w:r>
        <w:proofErr w:type="spellEnd"/>
        <w:r w:rsidR="00F8335B">
          <w:rPr>
            <w:rFonts w:ascii="Times New Roman" w:hAnsi="Times New Roman" w:cs="Times New Roman"/>
            <w:sz w:val="24"/>
            <w:szCs w:val="24"/>
          </w:rPr>
          <w:t xml:space="preserve"> </w:t>
        </w:r>
        <w:proofErr w:type="spellStart"/>
        <w:r w:rsidR="00F8335B">
          <w:rPr>
            <w:rFonts w:ascii="Times New Roman" w:hAnsi="Times New Roman" w:cs="Times New Roman"/>
            <w:i/>
            <w:iCs/>
            <w:sz w:val="24"/>
            <w:szCs w:val="24"/>
          </w:rPr>
          <w:t>Bathara</w:t>
        </w:r>
        <w:proofErr w:type="spellEnd"/>
        <w:r w:rsidR="00F8335B">
          <w:rPr>
            <w:rFonts w:ascii="Times New Roman" w:hAnsi="Times New Roman" w:cs="Times New Roman"/>
            <w:i/>
            <w:iCs/>
            <w:sz w:val="24"/>
            <w:szCs w:val="24"/>
          </w:rPr>
          <w:t xml:space="preserve"> Guru </w:t>
        </w:r>
        <w:proofErr w:type="spellStart"/>
        <w:r w:rsidR="00F8335B">
          <w:rPr>
            <w:rFonts w:ascii="Times New Roman" w:hAnsi="Times New Roman" w:cs="Times New Roman"/>
            <w:sz w:val="24"/>
            <w:szCs w:val="24"/>
          </w:rPr>
          <w:t>kedudukannya</w:t>
        </w:r>
        <w:proofErr w:type="spellEnd"/>
        <w:r w:rsidR="00F8335B">
          <w:rPr>
            <w:rFonts w:ascii="Times New Roman" w:hAnsi="Times New Roman" w:cs="Times New Roman"/>
            <w:sz w:val="24"/>
            <w:szCs w:val="24"/>
          </w:rPr>
          <w:t xml:space="preserve"> </w:t>
        </w:r>
        <w:proofErr w:type="spellStart"/>
        <w:r w:rsidR="00F8335B">
          <w:rPr>
            <w:rFonts w:ascii="Times New Roman" w:hAnsi="Times New Roman" w:cs="Times New Roman"/>
            <w:sz w:val="24"/>
            <w:szCs w:val="24"/>
          </w:rPr>
          <w:t>lebih</w:t>
        </w:r>
        <w:proofErr w:type="spellEnd"/>
        <w:r w:rsidR="00F8335B">
          <w:rPr>
            <w:rFonts w:ascii="Times New Roman" w:hAnsi="Times New Roman" w:cs="Times New Roman"/>
            <w:sz w:val="24"/>
            <w:szCs w:val="24"/>
          </w:rPr>
          <w:t xml:space="preserve"> </w:t>
        </w:r>
        <w:proofErr w:type="spellStart"/>
        <w:r w:rsidR="00F8335B">
          <w:rPr>
            <w:rFonts w:ascii="Times New Roman" w:hAnsi="Times New Roman" w:cs="Times New Roman"/>
            <w:sz w:val="24"/>
            <w:szCs w:val="24"/>
          </w:rPr>
          <w:t>tingi</w:t>
        </w:r>
        <w:proofErr w:type="spellEnd"/>
        <w:r w:rsidR="00F8335B">
          <w:rPr>
            <w:rFonts w:ascii="Times New Roman" w:hAnsi="Times New Roman" w:cs="Times New Roman"/>
            <w:sz w:val="24"/>
            <w:szCs w:val="24"/>
          </w:rPr>
          <w:t xml:space="preserve"> </w:t>
        </w:r>
        <w:proofErr w:type="spellStart"/>
        <w:r w:rsidR="00F8335B">
          <w:rPr>
            <w:rFonts w:ascii="Times New Roman" w:hAnsi="Times New Roman" w:cs="Times New Roman"/>
            <w:sz w:val="24"/>
            <w:szCs w:val="24"/>
          </w:rPr>
          <w:t>dari</w:t>
        </w:r>
        <w:proofErr w:type="spellEnd"/>
        <w:r w:rsidR="00F8335B">
          <w:rPr>
            <w:rFonts w:ascii="Times New Roman" w:hAnsi="Times New Roman" w:cs="Times New Roman"/>
            <w:i/>
            <w:iCs/>
            <w:sz w:val="24"/>
            <w:szCs w:val="24"/>
          </w:rPr>
          <w:t xml:space="preserve"> Semar</w:t>
        </w:r>
      </w:ins>
      <w:ins w:id="1963" w:author="My Notebook 10s" w:date="2023-12-06T21:59:00Z">
        <w:r w:rsidR="00F8335B">
          <w:rPr>
            <w:rFonts w:ascii="Times New Roman" w:hAnsi="Times New Roman" w:cs="Times New Roman"/>
            <w:sz w:val="24"/>
            <w:szCs w:val="24"/>
          </w:rPr>
          <w:t xml:space="preserve">, </w:t>
        </w:r>
        <w:proofErr w:type="spellStart"/>
        <w:r w:rsidR="00F8335B">
          <w:rPr>
            <w:rFonts w:ascii="Times New Roman" w:hAnsi="Times New Roman" w:cs="Times New Roman"/>
            <w:sz w:val="24"/>
            <w:szCs w:val="24"/>
          </w:rPr>
          <w:t>namun</w:t>
        </w:r>
        <w:proofErr w:type="spellEnd"/>
        <w:r w:rsidR="00F8335B">
          <w:rPr>
            <w:rFonts w:ascii="Times New Roman" w:hAnsi="Times New Roman" w:cs="Times New Roman"/>
            <w:sz w:val="24"/>
            <w:szCs w:val="24"/>
          </w:rPr>
          <w:t xml:space="preserve"> </w:t>
        </w:r>
        <w:proofErr w:type="spellStart"/>
        <w:r w:rsidR="00F8335B">
          <w:rPr>
            <w:rFonts w:ascii="Times New Roman" w:hAnsi="Times New Roman" w:cs="Times New Roman"/>
            <w:i/>
            <w:iCs/>
            <w:sz w:val="24"/>
            <w:szCs w:val="24"/>
          </w:rPr>
          <w:t>Bathara</w:t>
        </w:r>
        <w:proofErr w:type="spellEnd"/>
        <w:r w:rsidR="00F8335B">
          <w:rPr>
            <w:rFonts w:ascii="Times New Roman" w:hAnsi="Times New Roman" w:cs="Times New Roman"/>
            <w:i/>
            <w:iCs/>
            <w:sz w:val="24"/>
            <w:szCs w:val="24"/>
          </w:rPr>
          <w:t xml:space="preserve"> Guru </w:t>
        </w:r>
        <w:proofErr w:type="spellStart"/>
        <w:r w:rsidR="00F8335B">
          <w:rPr>
            <w:rFonts w:ascii="Times New Roman" w:hAnsi="Times New Roman" w:cs="Times New Roman"/>
            <w:sz w:val="24"/>
            <w:szCs w:val="24"/>
          </w:rPr>
          <w:t>tetap</w:t>
        </w:r>
        <w:proofErr w:type="spellEnd"/>
        <w:r w:rsidR="00F8335B">
          <w:rPr>
            <w:rFonts w:ascii="Times New Roman" w:hAnsi="Times New Roman" w:cs="Times New Roman"/>
            <w:sz w:val="24"/>
            <w:szCs w:val="24"/>
          </w:rPr>
          <w:t xml:space="preserve"> </w:t>
        </w:r>
        <w:proofErr w:type="spellStart"/>
        <w:r w:rsidR="00F8335B">
          <w:rPr>
            <w:rFonts w:ascii="Times New Roman" w:hAnsi="Times New Roman" w:cs="Times New Roman"/>
            <w:sz w:val="24"/>
            <w:szCs w:val="24"/>
          </w:rPr>
          <w:t>patuh</w:t>
        </w:r>
        <w:proofErr w:type="spellEnd"/>
        <w:r w:rsidR="00F8335B">
          <w:rPr>
            <w:rFonts w:ascii="Times New Roman" w:hAnsi="Times New Roman" w:cs="Times New Roman"/>
            <w:sz w:val="24"/>
            <w:szCs w:val="24"/>
          </w:rPr>
          <w:t xml:space="preserve"> </w:t>
        </w:r>
        <w:proofErr w:type="spellStart"/>
        <w:r w:rsidR="00F8335B">
          <w:rPr>
            <w:rFonts w:ascii="Times New Roman" w:hAnsi="Times New Roman" w:cs="Times New Roman"/>
            <w:sz w:val="24"/>
            <w:szCs w:val="24"/>
          </w:rPr>
          <w:t>terhadap</w:t>
        </w:r>
        <w:proofErr w:type="spellEnd"/>
        <w:r w:rsidR="00F8335B">
          <w:rPr>
            <w:rFonts w:ascii="Times New Roman" w:hAnsi="Times New Roman" w:cs="Times New Roman"/>
            <w:sz w:val="24"/>
            <w:szCs w:val="24"/>
          </w:rPr>
          <w:t xml:space="preserve"> </w:t>
        </w:r>
        <w:r w:rsidR="00F8335B">
          <w:rPr>
            <w:rFonts w:ascii="Times New Roman" w:hAnsi="Times New Roman" w:cs="Times New Roman"/>
            <w:i/>
            <w:iCs/>
            <w:sz w:val="24"/>
            <w:szCs w:val="24"/>
          </w:rPr>
          <w:t xml:space="preserve">Semar </w:t>
        </w:r>
        <w:proofErr w:type="spellStart"/>
        <w:r w:rsidR="00F8335B">
          <w:rPr>
            <w:rFonts w:ascii="Times New Roman" w:hAnsi="Times New Roman" w:cs="Times New Roman"/>
            <w:sz w:val="24"/>
            <w:szCs w:val="24"/>
          </w:rPr>
          <w:t>sebagai</w:t>
        </w:r>
        <w:proofErr w:type="spellEnd"/>
        <w:r w:rsidR="00F8335B">
          <w:rPr>
            <w:rFonts w:ascii="Times New Roman" w:hAnsi="Times New Roman" w:cs="Times New Roman"/>
            <w:sz w:val="24"/>
            <w:szCs w:val="24"/>
          </w:rPr>
          <w:t xml:space="preserve"> </w:t>
        </w:r>
        <w:proofErr w:type="spellStart"/>
        <w:r w:rsidR="00F8335B">
          <w:rPr>
            <w:rFonts w:ascii="Times New Roman" w:hAnsi="Times New Roman" w:cs="Times New Roman"/>
            <w:sz w:val="24"/>
            <w:szCs w:val="24"/>
          </w:rPr>
          <w:t>kakak</w:t>
        </w:r>
        <w:proofErr w:type="spellEnd"/>
        <w:r w:rsidR="00F8335B">
          <w:rPr>
            <w:rFonts w:ascii="Times New Roman" w:hAnsi="Times New Roman" w:cs="Times New Roman"/>
            <w:sz w:val="24"/>
            <w:szCs w:val="24"/>
          </w:rPr>
          <w:t>.</w:t>
        </w:r>
      </w:ins>
    </w:p>
    <w:p w14:paraId="5F2EB80E" w14:textId="4200056C" w:rsidR="00520E65" w:rsidRPr="00DE7C71" w:rsidDel="009E17C2" w:rsidRDefault="00012F9C">
      <w:pPr>
        <w:pStyle w:val="ListParagraph"/>
        <w:numPr>
          <w:ilvl w:val="0"/>
          <w:numId w:val="15"/>
        </w:numPr>
        <w:rPr>
          <w:del w:id="1964" w:author="admin" w:date="2023-12-01T10:45:00Z"/>
          <w:rFonts w:asciiTheme="majorBidi" w:hAnsiTheme="majorBidi" w:cstheme="majorBidi"/>
          <w:b/>
          <w:bCs/>
          <w:spacing w:val="-1"/>
          <w:sz w:val="24"/>
          <w:szCs w:val="24"/>
          <w:rPrChange w:id="1965" w:author="My Notebook 10s" w:date="2023-12-08T09:51:00Z">
            <w:rPr>
              <w:del w:id="1966" w:author="admin" w:date="2023-12-01T10:45:00Z"/>
              <w:shd w:val="clear" w:color="auto" w:fill="FFFFFF"/>
            </w:rPr>
          </w:rPrChange>
        </w:rPr>
        <w:pPrChange w:id="1967" w:author="My Notebook 10s" w:date="2023-12-08T09:51:00Z">
          <w:pPr>
            <w:shd w:val="clear" w:color="auto" w:fill="FFFFFF"/>
            <w:spacing w:after="0" w:line="360" w:lineRule="auto"/>
            <w:jc w:val="both"/>
          </w:pPr>
        </w:pPrChange>
      </w:pPr>
      <w:del w:id="1968" w:author="admin" w:date="2023-12-01T10:45:00Z">
        <w:r w:rsidRPr="00DE7C71" w:rsidDel="009E17C2">
          <w:rPr>
            <w:rFonts w:asciiTheme="majorBidi" w:hAnsiTheme="majorBidi" w:cstheme="majorBidi"/>
            <w:b/>
            <w:bCs/>
            <w:spacing w:val="-1"/>
            <w:sz w:val="24"/>
            <w:szCs w:val="24"/>
            <w:rPrChange w:id="1969" w:author="My Notebook 10s" w:date="2023-12-08T09:51:00Z">
              <w:rPr/>
            </w:rPrChange>
          </w:rPr>
          <w:delText>Mitos</w:delText>
        </w:r>
      </w:del>
    </w:p>
    <w:p w14:paraId="5FBB74B1" w14:textId="7AE28E12" w:rsidR="00520E65" w:rsidRPr="00DE7C71" w:rsidDel="009E17C2" w:rsidRDefault="00012F9C">
      <w:pPr>
        <w:pStyle w:val="ListParagraph"/>
        <w:numPr>
          <w:ilvl w:val="0"/>
          <w:numId w:val="15"/>
        </w:numPr>
        <w:rPr>
          <w:del w:id="1970" w:author="admin" w:date="2023-12-01T10:45:00Z"/>
          <w:rFonts w:asciiTheme="majorBidi" w:hAnsiTheme="majorBidi" w:cstheme="majorBidi"/>
          <w:b/>
          <w:bCs/>
          <w:spacing w:val="-1"/>
          <w:sz w:val="24"/>
          <w:szCs w:val="24"/>
          <w:rPrChange w:id="1971" w:author="My Notebook 10s" w:date="2023-12-08T09:51:00Z">
            <w:rPr>
              <w:del w:id="1972" w:author="admin" w:date="2023-12-01T10:45:00Z"/>
              <w:shd w:val="clear" w:color="auto" w:fill="FFFFFF"/>
            </w:rPr>
          </w:rPrChange>
        </w:rPr>
        <w:pPrChange w:id="1973" w:author="My Notebook 10s" w:date="2023-12-08T09:51:00Z">
          <w:pPr>
            <w:shd w:val="clear" w:color="auto" w:fill="FFFFFF"/>
            <w:spacing w:after="0" w:line="360" w:lineRule="auto"/>
            <w:ind w:firstLine="720"/>
            <w:jc w:val="both"/>
          </w:pPr>
        </w:pPrChange>
      </w:pPr>
      <w:del w:id="1974" w:author="admin" w:date="2023-12-01T10:45:00Z">
        <w:r w:rsidRPr="00DE7C71" w:rsidDel="009E17C2">
          <w:rPr>
            <w:rFonts w:asciiTheme="majorBidi" w:hAnsiTheme="majorBidi" w:cstheme="majorBidi"/>
            <w:b/>
            <w:bCs/>
            <w:spacing w:val="-1"/>
            <w:sz w:val="24"/>
            <w:szCs w:val="24"/>
            <w:rPrChange w:id="1975" w:author="My Notebook 10s" w:date="2023-12-08T09:51:00Z">
              <w:rPr/>
            </w:rPrChange>
          </w:rPr>
          <w:delText>Wayang wong sudah ada sejak zaman mataram kuno Jawa Tengah (abad ke-8 sampai ke-10). Rata-rata cerita yang dibawakan adalah cerita tentang Ramayana dan Mahabarata. Para leluhur terdahulu menulis cerita Ramayana dan Mahabarata dengan membaca relif-relif candi. Cerita dari wayang wong tersebut merupakan cerita karangan atau fiksi yang sedikit banyak isi dari cerita tersebut sudah dimodifikasi dari karangan leluhur terdahulu. Meski merupakan karangan fiksi, namun cerita wayang tersebut banyak memberikan pemebelajaran.</w:delText>
        </w:r>
      </w:del>
    </w:p>
    <w:p w14:paraId="28E3C9C8" w14:textId="60299632" w:rsidR="00520E65" w:rsidRPr="00DE7C71" w:rsidDel="00B4799C" w:rsidRDefault="00012F9C">
      <w:pPr>
        <w:pStyle w:val="ListParagraph"/>
        <w:numPr>
          <w:ilvl w:val="0"/>
          <w:numId w:val="15"/>
        </w:numPr>
        <w:rPr>
          <w:del w:id="1976" w:author="My Notebook 10s" w:date="2023-12-06T18:27:00Z"/>
          <w:rFonts w:asciiTheme="majorBidi" w:hAnsiTheme="majorBidi" w:cstheme="majorBidi"/>
          <w:b/>
          <w:bCs/>
          <w:spacing w:val="-1"/>
          <w:sz w:val="24"/>
          <w:szCs w:val="24"/>
          <w:rPrChange w:id="1977" w:author="My Notebook 10s" w:date="2023-12-08T09:51:00Z">
            <w:rPr>
              <w:del w:id="1978" w:author="My Notebook 10s" w:date="2023-12-06T18:27:00Z"/>
              <w:shd w:val="clear" w:color="auto" w:fill="FFFFFF"/>
            </w:rPr>
          </w:rPrChange>
        </w:rPr>
        <w:pPrChange w:id="1979" w:author="My Notebook 10s" w:date="2023-12-08T09:51:00Z">
          <w:pPr>
            <w:shd w:val="clear" w:color="auto" w:fill="FFFFFF"/>
            <w:spacing w:after="0" w:line="360" w:lineRule="auto"/>
            <w:jc w:val="both"/>
          </w:pPr>
        </w:pPrChange>
      </w:pPr>
      <w:del w:id="1980" w:author="My Notebook 10s" w:date="2023-12-06T18:27:00Z">
        <w:r w:rsidRPr="00DE7C71" w:rsidDel="00B4799C">
          <w:rPr>
            <w:rFonts w:asciiTheme="majorBidi" w:hAnsiTheme="majorBidi" w:cstheme="majorBidi"/>
            <w:b/>
            <w:bCs/>
            <w:spacing w:val="-1"/>
            <w:sz w:val="24"/>
            <w:szCs w:val="24"/>
            <w:rPrChange w:id="1981" w:author="My Notebook 10s" w:date="2023-12-08T09:51:00Z">
              <w:rPr/>
            </w:rPrChange>
          </w:rPr>
          <w:delText>Pesan Dakwah Cerita “Durga Ruwat”</w:delText>
        </w:r>
      </w:del>
    </w:p>
    <w:p w14:paraId="575323A5" w14:textId="370A7BEC" w:rsidR="00522B8F" w:rsidRPr="00DE7C71" w:rsidDel="00B4799C" w:rsidRDefault="00012F9C">
      <w:pPr>
        <w:pStyle w:val="ListParagraph"/>
        <w:numPr>
          <w:ilvl w:val="0"/>
          <w:numId w:val="15"/>
        </w:numPr>
        <w:rPr>
          <w:del w:id="1982" w:author="My Notebook 10s" w:date="2023-12-06T18:27:00Z"/>
          <w:rFonts w:asciiTheme="majorBidi" w:hAnsiTheme="majorBidi" w:cstheme="majorBidi"/>
          <w:b/>
          <w:bCs/>
          <w:spacing w:val="-1"/>
          <w:sz w:val="24"/>
          <w:szCs w:val="24"/>
          <w:rPrChange w:id="1983" w:author="My Notebook 10s" w:date="2023-12-08T09:51:00Z">
            <w:rPr>
              <w:del w:id="1984" w:author="My Notebook 10s" w:date="2023-12-06T18:27:00Z"/>
            </w:rPr>
          </w:rPrChange>
        </w:rPr>
        <w:pPrChange w:id="1985" w:author="My Notebook 10s" w:date="2023-12-08T09:51:00Z">
          <w:pPr>
            <w:shd w:val="clear" w:color="auto" w:fill="FFFFFF"/>
            <w:spacing w:after="0" w:line="360" w:lineRule="auto"/>
            <w:ind w:firstLine="567"/>
            <w:jc w:val="both"/>
          </w:pPr>
        </w:pPrChange>
      </w:pPr>
      <w:del w:id="1986" w:author="My Notebook 10s" w:date="2023-12-06T18:27:00Z">
        <w:r w:rsidRPr="00DE7C71" w:rsidDel="00B4799C">
          <w:rPr>
            <w:rFonts w:asciiTheme="majorBidi" w:hAnsiTheme="majorBidi" w:cstheme="majorBidi"/>
            <w:b/>
            <w:bCs/>
            <w:spacing w:val="-1"/>
            <w:sz w:val="24"/>
            <w:szCs w:val="24"/>
            <w:rPrChange w:id="1987" w:author="My Notebook 10s" w:date="2023-12-08T09:51:00Z">
              <w:rPr/>
            </w:rPrChange>
          </w:rPr>
          <w:delText>Anwar Masy’ari mengemukakan enam pesan dakwah yaitu tentang keimanan pada Allah, kehidupan masyarakat, kehidupan matrial, martabat manusia, kehidupan keluarga, serta kehidupan mental.</w:delText>
        </w:r>
        <w:r w:rsidR="001E4071" w:rsidRPr="00DE7C71" w:rsidDel="00B4799C">
          <w:rPr>
            <w:rFonts w:asciiTheme="majorBidi" w:hAnsiTheme="majorBidi" w:cstheme="majorBidi"/>
            <w:b/>
            <w:bCs/>
            <w:spacing w:val="-1"/>
            <w:rPrChange w:id="1988" w:author="My Notebook 10s" w:date="2023-12-08T09:51:00Z">
              <w:rPr>
                <w:rStyle w:val="FootnoteReference"/>
                <w:rFonts w:ascii="Times New Roman" w:hAnsi="Times New Roman" w:cs="Times New Roman"/>
                <w:sz w:val="24"/>
                <w:szCs w:val="24"/>
              </w:rPr>
            </w:rPrChange>
          </w:rPr>
          <w:footnoteReference w:id="71"/>
        </w:r>
        <w:r w:rsidRPr="00DE7C71" w:rsidDel="00B4799C">
          <w:rPr>
            <w:rFonts w:asciiTheme="majorBidi" w:hAnsiTheme="majorBidi" w:cstheme="majorBidi"/>
            <w:b/>
            <w:bCs/>
            <w:spacing w:val="-1"/>
            <w:sz w:val="24"/>
            <w:szCs w:val="24"/>
            <w:rPrChange w:id="1991" w:author="My Notebook 10s" w:date="2023-12-08T09:51:00Z">
              <w:rPr/>
            </w:rPrChange>
          </w:rPr>
          <w:delText xml:space="preserve"> Adegan satu yang menceritakan tentang kesalahan Bathara Guru merujuk pada pesan dakwah keimanan pada Allah</w:delText>
        </w:r>
      </w:del>
      <w:del w:id="1992" w:author="My Notebook 10s" w:date="2023-12-04T11:01:00Z">
        <w:r w:rsidRPr="00DE7C71" w:rsidDel="00485205">
          <w:rPr>
            <w:rFonts w:asciiTheme="majorBidi" w:hAnsiTheme="majorBidi" w:cstheme="majorBidi"/>
            <w:b/>
            <w:bCs/>
            <w:spacing w:val="-1"/>
            <w:sz w:val="24"/>
            <w:szCs w:val="24"/>
            <w:rPrChange w:id="1993" w:author="My Notebook 10s" w:date="2023-12-08T09:51:00Z">
              <w:rPr/>
            </w:rPrChange>
          </w:rPr>
          <w:delText>.</w:delText>
        </w:r>
      </w:del>
      <w:del w:id="1994" w:author="My Notebook 10s" w:date="2023-12-06T18:27:00Z">
        <w:r w:rsidRPr="00DE7C71" w:rsidDel="00B4799C">
          <w:rPr>
            <w:rFonts w:asciiTheme="majorBidi" w:hAnsiTheme="majorBidi" w:cstheme="majorBidi"/>
            <w:b/>
            <w:bCs/>
            <w:spacing w:val="-1"/>
            <w:sz w:val="24"/>
            <w:szCs w:val="24"/>
            <w:rPrChange w:id="1995" w:author="My Notebook 10s" w:date="2023-12-08T09:51:00Z">
              <w:rPr/>
            </w:rPrChange>
          </w:rPr>
          <w:delText xml:space="preserve"> Sebab pada adegan tersebut diceritakan bahwa Bathara Guru tidak kuat menahan </w:delText>
        </w:r>
      </w:del>
      <w:del w:id="1996" w:author="My Notebook 10s" w:date="2023-12-04T11:02:00Z">
        <w:r w:rsidRPr="00DE7C71" w:rsidDel="00485205">
          <w:rPr>
            <w:rFonts w:asciiTheme="majorBidi" w:hAnsiTheme="majorBidi" w:cstheme="majorBidi"/>
            <w:b/>
            <w:bCs/>
            <w:spacing w:val="-1"/>
            <w:sz w:val="24"/>
            <w:szCs w:val="24"/>
            <w:rPrChange w:id="1997" w:author="My Notebook 10s" w:date="2023-12-08T09:51:00Z">
              <w:rPr/>
            </w:rPrChange>
          </w:rPr>
          <w:delText>hawa nafsunya,</w:delText>
        </w:r>
      </w:del>
      <w:del w:id="1998" w:author="My Notebook 10s" w:date="2023-12-06T18:27:00Z">
        <w:r w:rsidRPr="00DE7C71" w:rsidDel="00B4799C">
          <w:rPr>
            <w:rFonts w:asciiTheme="majorBidi" w:hAnsiTheme="majorBidi" w:cstheme="majorBidi"/>
            <w:b/>
            <w:bCs/>
            <w:spacing w:val="-1"/>
            <w:sz w:val="24"/>
            <w:szCs w:val="24"/>
            <w:rPrChange w:id="1999" w:author="My Notebook 10s" w:date="2023-12-08T09:51:00Z">
              <w:rPr/>
            </w:rPrChange>
          </w:rPr>
          <w:delText xml:space="preserve"> </w:delText>
        </w:r>
      </w:del>
      <w:del w:id="2000" w:author="My Notebook 10s" w:date="2023-12-04T11:02:00Z">
        <w:r w:rsidRPr="00DE7C71" w:rsidDel="00485205">
          <w:rPr>
            <w:rFonts w:asciiTheme="majorBidi" w:hAnsiTheme="majorBidi" w:cstheme="majorBidi"/>
            <w:b/>
            <w:bCs/>
            <w:spacing w:val="-1"/>
            <w:sz w:val="24"/>
            <w:szCs w:val="24"/>
            <w:rPrChange w:id="2001" w:author="My Notebook 10s" w:date="2023-12-08T09:51:00Z">
              <w:rPr/>
            </w:rPrChange>
          </w:rPr>
          <w:delText>y</w:delText>
        </w:r>
      </w:del>
      <w:del w:id="2002" w:author="My Notebook 10s" w:date="2023-12-06T18:27:00Z">
        <w:r w:rsidRPr="00DE7C71" w:rsidDel="00B4799C">
          <w:rPr>
            <w:rFonts w:asciiTheme="majorBidi" w:hAnsiTheme="majorBidi" w:cstheme="majorBidi"/>
            <w:b/>
            <w:bCs/>
            <w:spacing w:val="-1"/>
            <w:sz w:val="24"/>
            <w:szCs w:val="24"/>
            <w:rPrChange w:id="2003" w:author="My Notebook 10s" w:date="2023-12-08T09:51:00Z">
              <w:rPr/>
            </w:rPrChange>
          </w:rPr>
          <w:delText xml:space="preserve">ang berarti mengabaikan larangan </w:delText>
        </w:r>
      </w:del>
      <w:del w:id="2004" w:author="My Notebook 10s" w:date="2023-12-04T11:02:00Z">
        <w:r w:rsidRPr="00DE7C71" w:rsidDel="00485205">
          <w:rPr>
            <w:rFonts w:asciiTheme="majorBidi" w:hAnsiTheme="majorBidi" w:cstheme="majorBidi"/>
            <w:b/>
            <w:bCs/>
            <w:spacing w:val="-1"/>
            <w:sz w:val="24"/>
            <w:szCs w:val="24"/>
            <w:rPrChange w:id="2005" w:author="My Notebook 10s" w:date="2023-12-08T09:51:00Z">
              <w:rPr/>
            </w:rPrChange>
          </w:rPr>
          <w:delText>penguasa alam</w:delText>
        </w:r>
      </w:del>
      <w:del w:id="2006" w:author="My Notebook 10s" w:date="2023-12-06T18:27:00Z">
        <w:r w:rsidRPr="00DE7C71" w:rsidDel="00B4799C">
          <w:rPr>
            <w:rFonts w:asciiTheme="majorBidi" w:hAnsiTheme="majorBidi" w:cstheme="majorBidi"/>
            <w:b/>
            <w:bCs/>
            <w:spacing w:val="-1"/>
            <w:sz w:val="24"/>
            <w:szCs w:val="24"/>
            <w:rPrChange w:id="2007" w:author="My Notebook 10s" w:date="2023-12-08T09:51:00Z">
              <w:rPr/>
            </w:rPrChange>
          </w:rPr>
          <w:delText>. Adegan enam merupakan jenis pesan dakwah kehidupan masyarakat, sebab tokoh Semar adalah tokoh yang bijaksana mengingatkan satu sama lain. Kehidupan bermasyarakat tidak lepas dari kegiatan bersosial, jika terjadi gesekan pendapat maka harus segera diluruskan dan diingatkan bagaiaman semestinya. Adegan delapan juga merupakan jenis pesan dakwah keimanan kepada Allah, ruwtan yang digunakan sebagai sarana penyucian diri, maka dalam Islam merupakan sarana berdoa kepada Allah untuk meminta ampunan.</w:delText>
        </w:r>
      </w:del>
    </w:p>
    <w:p w14:paraId="0F00CEA0" w14:textId="5FC31C70" w:rsidR="00DD4773" w:rsidRPr="00DE7C71" w:rsidRDefault="001634C6">
      <w:pPr>
        <w:pStyle w:val="ListParagraph"/>
        <w:numPr>
          <w:ilvl w:val="0"/>
          <w:numId w:val="15"/>
        </w:numPr>
        <w:rPr>
          <w:rFonts w:asciiTheme="majorBidi" w:hAnsiTheme="majorBidi" w:cstheme="majorBidi"/>
          <w:b/>
          <w:bCs/>
          <w:spacing w:val="-1"/>
          <w:sz w:val="24"/>
          <w:szCs w:val="24"/>
          <w:rPrChange w:id="2008" w:author="My Notebook 10s" w:date="2023-12-08T09:51:00Z">
            <w:rPr/>
          </w:rPrChange>
        </w:rPr>
        <w:pPrChange w:id="2009" w:author="My Notebook 10s" w:date="2023-12-08T09:51:00Z">
          <w:pPr>
            <w:pStyle w:val="ListParagraph"/>
            <w:numPr>
              <w:numId w:val="15"/>
            </w:numPr>
            <w:spacing w:after="0" w:line="360" w:lineRule="auto"/>
            <w:ind w:left="567" w:hanging="567"/>
            <w:jc w:val="both"/>
          </w:pPr>
        </w:pPrChange>
      </w:pPr>
      <w:proofErr w:type="spellStart"/>
      <w:r w:rsidRPr="00DE7C71">
        <w:rPr>
          <w:rFonts w:asciiTheme="majorBidi" w:hAnsiTheme="majorBidi" w:cstheme="majorBidi"/>
          <w:b/>
          <w:bCs/>
          <w:spacing w:val="-1"/>
          <w:sz w:val="24"/>
          <w:szCs w:val="24"/>
          <w:rPrChange w:id="2010" w:author="My Notebook 10s" w:date="2023-12-08T09:51:00Z">
            <w:rPr>
              <w:rFonts w:asciiTheme="majorBidi" w:hAnsiTheme="majorBidi" w:cstheme="majorBidi"/>
              <w:spacing w:val="-1"/>
            </w:rPr>
          </w:rPrChange>
        </w:rPr>
        <w:t>Pe</w:t>
      </w:r>
      <w:r w:rsidR="0034079B" w:rsidRPr="00DE7C71">
        <w:rPr>
          <w:rFonts w:asciiTheme="majorBidi" w:hAnsiTheme="majorBidi" w:cstheme="majorBidi"/>
          <w:b/>
          <w:bCs/>
          <w:spacing w:val="-1"/>
          <w:sz w:val="24"/>
          <w:szCs w:val="24"/>
          <w:rPrChange w:id="2011" w:author="My Notebook 10s" w:date="2023-12-08T09:51:00Z">
            <w:rPr>
              <w:rFonts w:asciiTheme="majorBidi" w:hAnsiTheme="majorBidi" w:cstheme="majorBidi"/>
              <w:spacing w:val="-1"/>
            </w:rPr>
          </w:rPrChange>
        </w:rPr>
        <w:t>nutup</w:t>
      </w:r>
      <w:proofErr w:type="spellEnd"/>
    </w:p>
    <w:p w14:paraId="09BB55B0" w14:textId="04B38DB3" w:rsidR="00343DB1" w:rsidDel="00974E5E" w:rsidRDefault="00343DB1" w:rsidP="00974E5E">
      <w:pPr>
        <w:spacing w:after="0" w:line="360" w:lineRule="auto"/>
        <w:ind w:right="79" w:firstLine="567"/>
        <w:jc w:val="both"/>
        <w:rPr>
          <w:del w:id="2012" w:author="My Notebook 10s" w:date="2023-12-06T22:13:00Z"/>
          <w:rFonts w:ascii="Times New Roman" w:hAnsi="Times New Roman" w:cs="Times New Roman"/>
          <w:sz w:val="24"/>
          <w:szCs w:val="24"/>
        </w:rPr>
      </w:pPr>
      <w:proofErr w:type="spellStart"/>
      <w:r>
        <w:rPr>
          <w:rFonts w:asciiTheme="majorBidi" w:hAnsiTheme="majorBidi" w:cstheme="majorBidi"/>
          <w:spacing w:val="-1"/>
          <w:sz w:val="24"/>
          <w:szCs w:val="24"/>
        </w:rPr>
        <w:t>Berdakwah</w:t>
      </w:r>
      <w:proofErr w:type="spellEnd"/>
      <w:r>
        <w:rPr>
          <w:rFonts w:asciiTheme="majorBidi" w:hAnsiTheme="majorBidi" w:cstheme="majorBidi"/>
          <w:spacing w:val="-1"/>
          <w:sz w:val="24"/>
          <w:szCs w:val="24"/>
        </w:rPr>
        <w:t xml:space="preserve"> </w:t>
      </w:r>
      <w:proofErr w:type="spellStart"/>
      <w:r>
        <w:rPr>
          <w:rFonts w:asciiTheme="majorBidi" w:hAnsiTheme="majorBidi" w:cstheme="majorBidi"/>
          <w:spacing w:val="-1"/>
          <w:sz w:val="24"/>
          <w:szCs w:val="24"/>
        </w:rPr>
        <w:t>bisa</w:t>
      </w:r>
      <w:proofErr w:type="spellEnd"/>
      <w:r>
        <w:rPr>
          <w:rFonts w:asciiTheme="majorBidi" w:hAnsiTheme="majorBidi" w:cstheme="majorBidi"/>
          <w:spacing w:val="-1"/>
          <w:sz w:val="24"/>
          <w:szCs w:val="24"/>
        </w:rPr>
        <w:t xml:space="preserve"> </w:t>
      </w:r>
      <w:proofErr w:type="spellStart"/>
      <w:r>
        <w:rPr>
          <w:rFonts w:asciiTheme="majorBidi" w:hAnsiTheme="majorBidi" w:cstheme="majorBidi"/>
          <w:spacing w:val="-1"/>
          <w:sz w:val="24"/>
          <w:szCs w:val="24"/>
        </w:rPr>
        <w:t>dilakukan</w:t>
      </w:r>
      <w:proofErr w:type="spellEnd"/>
      <w:r>
        <w:rPr>
          <w:rFonts w:asciiTheme="majorBidi" w:hAnsiTheme="majorBidi" w:cstheme="majorBidi"/>
          <w:spacing w:val="-1"/>
          <w:sz w:val="24"/>
          <w:szCs w:val="24"/>
        </w:rPr>
        <w:t xml:space="preserve"> oleh </w:t>
      </w:r>
      <w:proofErr w:type="spellStart"/>
      <w:r>
        <w:rPr>
          <w:rFonts w:asciiTheme="majorBidi" w:hAnsiTheme="majorBidi" w:cstheme="majorBidi"/>
          <w:spacing w:val="-1"/>
          <w:sz w:val="24"/>
          <w:szCs w:val="24"/>
        </w:rPr>
        <w:t>siapa</w:t>
      </w:r>
      <w:proofErr w:type="spellEnd"/>
      <w:r>
        <w:rPr>
          <w:rFonts w:asciiTheme="majorBidi" w:hAnsiTheme="majorBidi" w:cstheme="majorBidi"/>
          <w:spacing w:val="-1"/>
          <w:sz w:val="24"/>
          <w:szCs w:val="24"/>
        </w:rPr>
        <w:t xml:space="preserve"> </w:t>
      </w:r>
      <w:proofErr w:type="spellStart"/>
      <w:r>
        <w:rPr>
          <w:rFonts w:asciiTheme="majorBidi" w:hAnsiTheme="majorBidi" w:cstheme="majorBidi"/>
          <w:spacing w:val="-1"/>
          <w:sz w:val="24"/>
          <w:szCs w:val="24"/>
        </w:rPr>
        <w:t>saja</w:t>
      </w:r>
      <w:proofErr w:type="spellEnd"/>
      <w:r>
        <w:rPr>
          <w:rFonts w:asciiTheme="majorBidi" w:hAnsiTheme="majorBidi" w:cstheme="majorBidi"/>
          <w:spacing w:val="-1"/>
          <w:sz w:val="24"/>
          <w:szCs w:val="24"/>
        </w:rPr>
        <w:t>,</w:t>
      </w:r>
      <w:r w:rsidR="0002021D">
        <w:rPr>
          <w:rFonts w:asciiTheme="majorBidi" w:hAnsiTheme="majorBidi" w:cstheme="majorBidi"/>
          <w:spacing w:val="-1"/>
          <w:sz w:val="24"/>
          <w:szCs w:val="24"/>
        </w:rPr>
        <w:t xml:space="preserve"> </w:t>
      </w:r>
      <w:proofErr w:type="spellStart"/>
      <w:r w:rsidR="0002021D">
        <w:rPr>
          <w:rFonts w:asciiTheme="majorBidi" w:hAnsiTheme="majorBidi" w:cstheme="majorBidi"/>
          <w:spacing w:val="-1"/>
          <w:sz w:val="24"/>
          <w:szCs w:val="24"/>
        </w:rPr>
        <w:t>serta</w:t>
      </w:r>
      <w:proofErr w:type="spellEnd"/>
      <w:r w:rsidR="0002021D">
        <w:rPr>
          <w:rFonts w:asciiTheme="majorBidi" w:hAnsiTheme="majorBidi" w:cstheme="majorBidi"/>
          <w:spacing w:val="-1"/>
          <w:sz w:val="24"/>
          <w:szCs w:val="24"/>
        </w:rPr>
        <w:t xml:space="preserve"> </w:t>
      </w:r>
      <w:proofErr w:type="spellStart"/>
      <w:r w:rsidR="0002021D">
        <w:rPr>
          <w:rFonts w:asciiTheme="majorBidi" w:hAnsiTheme="majorBidi" w:cstheme="majorBidi"/>
          <w:spacing w:val="-1"/>
          <w:sz w:val="24"/>
          <w:szCs w:val="24"/>
        </w:rPr>
        <w:t>dapat</w:t>
      </w:r>
      <w:proofErr w:type="spellEnd"/>
      <w:r w:rsidR="0002021D">
        <w:rPr>
          <w:rFonts w:asciiTheme="majorBidi" w:hAnsiTheme="majorBidi" w:cstheme="majorBidi"/>
          <w:spacing w:val="-1"/>
          <w:sz w:val="24"/>
          <w:szCs w:val="24"/>
        </w:rPr>
        <w:t xml:space="preserve"> </w:t>
      </w:r>
      <w:proofErr w:type="spellStart"/>
      <w:r w:rsidR="0002021D">
        <w:rPr>
          <w:rFonts w:asciiTheme="majorBidi" w:hAnsiTheme="majorBidi" w:cstheme="majorBidi"/>
          <w:spacing w:val="-1"/>
          <w:sz w:val="24"/>
          <w:szCs w:val="24"/>
        </w:rPr>
        <w:t>dilakukan</w:t>
      </w:r>
      <w:proofErr w:type="spellEnd"/>
      <w:r w:rsidR="0002021D">
        <w:rPr>
          <w:rFonts w:asciiTheme="majorBidi" w:hAnsiTheme="majorBidi" w:cstheme="majorBidi"/>
          <w:spacing w:val="-1"/>
          <w:sz w:val="24"/>
          <w:szCs w:val="24"/>
        </w:rPr>
        <w:t xml:space="preserve"> </w:t>
      </w:r>
      <w:proofErr w:type="spellStart"/>
      <w:r w:rsidR="0002021D">
        <w:rPr>
          <w:rFonts w:asciiTheme="majorBidi" w:hAnsiTheme="majorBidi" w:cstheme="majorBidi"/>
          <w:spacing w:val="-1"/>
          <w:sz w:val="24"/>
          <w:szCs w:val="24"/>
        </w:rPr>
        <w:t>dengan</w:t>
      </w:r>
      <w:proofErr w:type="spellEnd"/>
      <w:r w:rsidR="0002021D">
        <w:rPr>
          <w:rFonts w:asciiTheme="majorBidi" w:hAnsiTheme="majorBidi" w:cstheme="majorBidi"/>
          <w:spacing w:val="-1"/>
          <w:sz w:val="24"/>
          <w:szCs w:val="24"/>
        </w:rPr>
        <w:t xml:space="preserve"> </w:t>
      </w:r>
      <w:proofErr w:type="spellStart"/>
      <w:r w:rsidR="0002021D">
        <w:rPr>
          <w:rFonts w:asciiTheme="majorBidi" w:hAnsiTheme="majorBidi" w:cstheme="majorBidi"/>
          <w:spacing w:val="-1"/>
          <w:sz w:val="24"/>
          <w:szCs w:val="24"/>
        </w:rPr>
        <w:t>berbagai</w:t>
      </w:r>
      <w:proofErr w:type="spellEnd"/>
      <w:r w:rsidR="0002021D">
        <w:rPr>
          <w:rFonts w:asciiTheme="majorBidi" w:hAnsiTheme="majorBidi" w:cstheme="majorBidi"/>
          <w:spacing w:val="-1"/>
          <w:sz w:val="24"/>
          <w:szCs w:val="24"/>
        </w:rPr>
        <w:t xml:space="preserve"> </w:t>
      </w:r>
      <w:proofErr w:type="spellStart"/>
      <w:r w:rsidR="0002021D">
        <w:rPr>
          <w:rFonts w:asciiTheme="majorBidi" w:hAnsiTheme="majorBidi" w:cstheme="majorBidi"/>
          <w:spacing w:val="-1"/>
          <w:sz w:val="24"/>
          <w:szCs w:val="24"/>
        </w:rPr>
        <w:t>cara</w:t>
      </w:r>
      <w:proofErr w:type="spellEnd"/>
      <w:r w:rsidR="0002021D">
        <w:rPr>
          <w:rFonts w:asciiTheme="majorBidi" w:hAnsiTheme="majorBidi" w:cstheme="majorBidi"/>
          <w:spacing w:val="-1"/>
          <w:sz w:val="24"/>
          <w:szCs w:val="24"/>
        </w:rPr>
        <w:t>.</w:t>
      </w:r>
      <w:r>
        <w:rPr>
          <w:rFonts w:asciiTheme="majorBidi" w:hAnsiTheme="majorBidi" w:cstheme="majorBidi"/>
          <w:spacing w:val="-1"/>
          <w:sz w:val="24"/>
          <w:szCs w:val="24"/>
        </w:rPr>
        <w:t xml:space="preserve"> </w:t>
      </w:r>
      <w:r w:rsidR="0002021D">
        <w:rPr>
          <w:rFonts w:asciiTheme="majorBidi" w:hAnsiTheme="majorBidi" w:cstheme="majorBidi"/>
          <w:spacing w:val="-1"/>
          <w:sz w:val="24"/>
          <w:szCs w:val="24"/>
        </w:rPr>
        <w:t>S</w:t>
      </w:r>
      <w:r>
        <w:rPr>
          <w:rFonts w:asciiTheme="majorBidi" w:hAnsiTheme="majorBidi" w:cstheme="majorBidi"/>
          <w:spacing w:val="-1"/>
          <w:sz w:val="24"/>
          <w:szCs w:val="24"/>
        </w:rPr>
        <w:t xml:space="preserve">alah </w:t>
      </w:r>
      <w:proofErr w:type="spellStart"/>
      <w:r>
        <w:rPr>
          <w:rFonts w:asciiTheme="majorBidi" w:hAnsiTheme="majorBidi" w:cstheme="majorBidi"/>
          <w:spacing w:val="-1"/>
          <w:sz w:val="24"/>
          <w:szCs w:val="24"/>
        </w:rPr>
        <w:t>satu</w:t>
      </w:r>
      <w:proofErr w:type="spellEnd"/>
      <w:r>
        <w:rPr>
          <w:rFonts w:asciiTheme="majorBidi" w:hAnsiTheme="majorBidi" w:cstheme="majorBidi"/>
          <w:spacing w:val="-1"/>
          <w:sz w:val="24"/>
          <w:szCs w:val="24"/>
        </w:rPr>
        <w:t xml:space="preserve"> media </w:t>
      </w:r>
      <w:proofErr w:type="spellStart"/>
      <w:r>
        <w:rPr>
          <w:rFonts w:asciiTheme="majorBidi" w:hAnsiTheme="majorBidi" w:cstheme="majorBidi"/>
          <w:spacing w:val="-1"/>
          <w:sz w:val="24"/>
          <w:szCs w:val="24"/>
        </w:rPr>
        <w:t>dakwah</w:t>
      </w:r>
      <w:proofErr w:type="spellEnd"/>
      <w:r>
        <w:rPr>
          <w:rFonts w:asciiTheme="majorBidi" w:hAnsiTheme="majorBidi" w:cstheme="majorBidi"/>
          <w:spacing w:val="-1"/>
          <w:sz w:val="24"/>
          <w:szCs w:val="24"/>
        </w:rPr>
        <w:t xml:space="preserve"> </w:t>
      </w:r>
      <w:proofErr w:type="spellStart"/>
      <w:r>
        <w:rPr>
          <w:rFonts w:asciiTheme="majorBidi" w:hAnsiTheme="majorBidi" w:cstheme="majorBidi"/>
          <w:spacing w:val="-1"/>
          <w:sz w:val="24"/>
          <w:szCs w:val="24"/>
        </w:rPr>
        <w:t>bisa</w:t>
      </w:r>
      <w:proofErr w:type="spellEnd"/>
      <w:r>
        <w:rPr>
          <w:rFonts w:asciiTheme="majorBidi" w:hAnsiTheme="majorBidi" w:cstheme="majorBidi"/>
          <w:spacing w:val="-1"/>
          <w:sz w:val="24"/>
          <w:szCs w:val="24"/>
        </w:rPr>
        <w:t xml:space="preserve"> </w:t>
      </w:r>
      <w:proofErr w:type="spellStart"/>
      <w:r>
        <w:rPr>
          <w:rFonts w:asciiTheme="majorBidi" w:hAnsiTheme="majorBidi" w:cstheme="majorBidi"/>
          <w:spacing w:val="-1"/>
          <w:sz w:val="24"/>
          <w:szCs w:val="24"/>
        </w:rPr>
        <w:t>berbentuk</w:t>
      </w:r>
      <w:proofErr w:type="spellEnd"/>
      <w:r>
        <w:rPr>
          <w:rFonts w:asciiTheme="majorBidi" w:hAnsiTheme="majorBidi" w:cstheme="majorBidi"/>
          <w:spacing w:val="-1"/>
          <w:sz w:val="24"/>
          <w:szCs w:val="24"/>
        </w:rPr>
        <w:t xml:space="preserve"> </w:t>
      </w:r>
      <w:proofErr w:type="spellStart"/>
      <w:r>
        <w:rPr>
          <w:rFonts w:asciiTheme="majorBidi" w:hAnsiTheme="majorBidi" w:cstheme="majorBidi"/>
          <w:spacing w:val="-1"/>
          <w:sz w:val="24"/>
          <w:szCs w:val="24"/>
        </w:rPr>
        <w:t>tontonan</w:t>
      </w:r>
      <w:proofErr w:type="spellEnd"/>
      <w:r>
        <w:rPr>
          <w:rFonts w:asciiTheme="majorBidi" w:hAnsiTheme="majorBidi" w:cstheme="majorBidi"/>
          <w:spacing w:val="-1"/>
          <w:sz w:val="24"/>
          <w:szCs w:val="24"/>
        </w:rPr>
        <w:t xml:space="preserve">. </w:t>
      </w:r>
      <w:proofErr w:type="spellStart"/>
      <w:r>
        <w:rPr>
          <w:rFonts w:asciiTheme="majorBidi" w:hAnsiTheme="majorBidi" w:cstheme="majorBidi"/>
          <w:spacing w:val="-1"/>
          <w:sz w:val="24"/>
          <w:szCs w:val="24"/>
        </w:rPr>
        <w:t>Pementasan</w:t>
      </w:r>
      <w:proofErr w:type="spellEnd"/>
      <w:r>
        <w:rPr>
          <w:rFonts w:asciiTheme="majorBidi" w:hAnsiTheme="majorBidi" w:cstheme="majorBidi"/>
          <w:spacing w:val="-1"/>
          <w:sz w:val="24"/>
          <w:szCs w:val="24"/>
        </w:rPr>
        <w:t xml:space="preserve"> </w:t>
      </w:r>
      <w:proofErr w:type="spellStart"/>
      <w:ins w:id="2013" w:author="My Notebook 10s" w:date="2023-12-04T11:03:00Z">
        <w:r w:rsidR="00485205">
          <w:rPr>
            <w:rFonts w:asciiTheme="majorBidi" w:hAnsiTheme="majorBidi" w:cstheme="majorBidi"/>
            <w:spacing w:val="-1"/>
            <w:sz w:val="24"/>
            <w:szCs w:val="24"/>
          </w:rPr>
          <w:t>W</w:t>
        </w:r>
      </w:ins>
      <w:del w:id="2014" w:author="My Notebook 10s" w:date="2023-12-04T11:03:00Z">
        <w:r w:rsidDel="00485205">
          <w:rPr>
            <w:rFonts w:asciiTheme="majorBidi" w:hAnsiTheme="majorBidi" w:cstheme="majorBidi"/>
            <w:spacing w:val="-1"/>
            <w:sz w:val="24"/>
            <w:szCs w:val="24"/>
          </w:rPr>
          <w:delText>w</w:delText>
        </w:r>
      </w:del>
      <w:r>
        <w:rPr>
          <w:rFonts w:asciiTheme="majorBidi" w:hAnsiTheme="majorBidi" w:cstheme="majorBidi"/>
          <w:spacing w:val="-1"/>
          <w:sz w:val="24"/>
          <w:szCs w:val="24"/>
        </w:rPr>
        <w:t>ayang</w:t>
      </w:r>
      <w:proofErr w:type="spellEnd"/>
      <w:r>
        <w:rPr>
          <w:rFonts w:asciiTheme="majorBidi" w:hAnsiTheme="majorBidi" w:cstheme="majorBidi"/>
          <w:spacing w:val="-1"/>
          <w:sz w:val="24"/>
          <w:szCs w:val="24"/>
        </w:rPr>
        <w:t xml:space="preserve"> </w:t>
      </w:r>
      <w:del w:id="2015" w:author="My Notebook 10s" w:date="2023-12-04T11:03:00Z">
        <w:r w:rsidDel="00485205">
          <w:rPr>
            <w:rFonts w:asciiTheme="majorBidi" w:hAnsiTheme="majorBidi" w:cstheme="majorBidi"/>
            <w:spacing w:val="-1"/>
            <w:sz w:val="24"/>
            <w:szCs w:val="24"/>
          </w:rPr>
          <w:delText>w</w:delText>
        </w:r>
      </w:del>
      <w:ins w:id="2016" w:author="My Notebook 10s" w:date="2023-12-04T11:03:00Z">
        <w:r w:rsidR="00485205">
          <w:rPr>
            <w:rFonts w:asciiTheme="majorBidi" w:hAnsiTheme="majorBidi" w:cstheme="majorBidi"/>
            <w:spacing w:val="-1"/>
            <w:sz w:val="24"/>
            <w:szCs w:val="24"/>
          </w:rPr>
          <w:t>W</w:t>
        </w:r>
      </w:ins>
      <w:r>
        <w:rPr>
          <w:rFonts w:asciiTheme="majorBidi" w:hAnsiTheme="majorBidi" w:cstheme="majorBidi"/>
          <w:spacing w:val="-1"/>
          <w:sz w:val="24"/>
          <w:szCs w:val="24"/>
        </w:rPr>
        <w:t xml:space="preserve">ong </w:t>
      </w:r>
      <w:del w:id="2017" w:author="My Notebook 10s" w:date="2023-12-04T11:03:00Z">
        <w:r w:rsidR="0002021D" w:rsidDel="00485205">
          <w:rPr>
            <w:rFonts w:asciiTheme="majorBidi" w:hAnsiTheme="majorBidi" w:cstheme="majorBidi"/>
            <w:spacing w:val="-1"/>
            <w:sz w:val="24"/>
            <w:szCs w:val="24"/>
          </w:rPr>
          <w:delText xml:space="preserve">New </w:delText>
        </w:r>
      </w:del>
      <w:proofErr w:type="spellStart"/>
      <w:r w:rsidR="0002021D">
        <w:rPr>
          <w:rFonts w:asciiTheme="majorBidi" w:hAnsiTheme="majorBidi" w:cstheme="majorBidi"/>
          <w:spacing w:val="-1"/>
          <w:sz w:val="24"/>
          <w:szCs w:val="24"/>
        </w:rPr>
        <w:t>Cikat</w:t>
      </w:r>
      <w:proofErr w:type="spellEnd"/>
      <w:r w:rsidR="0002021D">
        <w:rPr>
          <w:rFonts w:asciiTheme="majorBidi" w:hAnsiTheme="majorBidi" w:cstheme="majorBidi"/>
          <w:spacing w:val="-1"/>
          <w:sz w:val="24"/>
          <w:szCs w:val="24"/>
        </w:rPr>
        <w:t xml:space="preserve"> </w:t>
      </w:r>
      <w:proofErr w:type="spellStart"/>
      <w:r w:rsidR="0002021D">
        <w:rPr>
          <w:rFonts w:asciiTheme="majorBidi" w:hAnsiTheme="majorBidi" w:cstheme="majorBidi"/>
          <w:spacing w:val="-1"/>
          <w:sz w:val="24"/>
          <w:szCs w:val="24"/>
        </w:rPr>
        <w:t>Trengginas</w:t>
      </w:r>
      <w:proofErr w:type="spellEnd"/>
      <w:r w:rsidR="0002021D">
        <w:rPr>
          <w:rFonts w:asciiTheme="majorBidi" w:hAnsiTheme="majorBidi" w:cstheme="majorBidi"/>
          <w:spacing w:val="-1"/>
          <w:sz w:val="24"/>
          <w:szCs w:val="24"/>
        </w:rPr>
        <w:t xml:space="preserve"> </w:t>
      </w:r>
      <w:proofErr w:type="spellStart"/>
      <w:r w:rsidR="0002021D">
        <w:rPr>
          <w:rFonts w:asciiTheme="majorBidi" w:hAnsiTheme="majorBidi" w:cstheme="majorBidi"/>
          <w:spacing w:val="-1"/>
          <w:sz w:val="24"/>
          <w:szCs w:val="24"/>
        </w:rPr>
        <w:t>secara</w:t>
      </w:r>
      <w:proofErr w:type="spellEnd"/>
      <w:r w:rsidR="0002021D">
        <w:rPr>
          <w:rFonts w:asciiTheme="majorBidi" w:hAnsiTheme="majorBidi" w:cstheme="majorBidi"/>
          <w:spacing w:val="-1"/>
          <w:sz w:val="24"/>
          <w:szCs w:val="24"/>
        </w:rPr>
        <w:t xml:space="preserve"> </w:t>
      </w:r>
      <w:proofErr w:type="spellStart"/>
      <w:r w:rsidR="0002021D">
        <w:rPr>
          <w:rFonts w:asciiTheme="majorBidi" w:hAnsiTheme="majorBidi" w:cstheme="majorBidi"/>
          <w:spacing w:val="-1"/>
          <w:sz w:val="24"/>
          <w:szCs w:val="24"/>
        </w:rPr>
        <w:t>bersamaan</w:t>
      </w:r>
      <w:proofErr w:type="spellEnd"/>
      <w:r w:rsidR="0002021D">
        <w:rPr>
          <w:rFonts w:asciiTheme="majorBidi" w:hAnsiTheme="majorBidi" w:cstheme="majorBidi"/>
          <w:spacing w:val="-1"/>
          <w:sz w:val="24"/>
          <w:szCs w:val="24"/>
        </w:rPr>
        <w:t xml:space="preserve"> </w:t>
      </w:r>
      <w:proofErr w:type="spellStart"/>
      <w:r w:rsidR="0002021D">
        <w:rPr>
          <w:rFonts w:asciiTheme="majorBidi" w:hAnsiTheme="majorBidi" w:cstheme="majorBidi"/>
          <w:spacing w:val="-1"/>
          <w:sz w:val="24"/>
          <w:szCs w:val="24"/>
        </w:rPr>
        <w:t>terdapat</w:t>
      </w:r>
      <w:proofErr w:type="spellEnd"/>
      <w:r w:rsidR="0002021D">
        <w:rPr>
          <w:rFonts w:asciiTheme="majorBidi" w:hAnsiTheme="majorBidi" w:cstheme="majorBidi"/>
          <w:spacing w:val="-1"/>
          <w:sz w:val="24"/>
          <w:szCs w:val="24"/>
        </w:rPr>
        <w:t xml:space="preserve"> </w:t>
      </w:r>
      <w:proofErr w:type="spellStart"/>
      <w:r w:rsidR="0002021D">
        <w:rPr>
          <w:rFonts w:asciiTheme="majorBidi" w:hAnsiTheme="majorBidi" w:cstheme="majorBidi"/>
          <w:spacing w:val="-1"/>
          <w:sz w:val="24"/>
          <w:szCs w:val="24"/>
        </w:rPr>
        <w:t>tontonan</w:t>
      </w:r>
      <w:proofErr w:type="spellEnd"/>
      <w:r w:rsidR="0002021D">
        <w:rPr>
          <w:rFonts w:asciiTheme="majorBidi" w:hAnsiTheme="majorBidi" w:cstheme="majorBidi"/>
          <w:spacing w:val="-1"/>
          <w:sz w:val="24"/>
          <w:szCs w:val="24"/>
        </w:rPr>
        <w:t xml:space="preserve"> dan </w:t>
      </w:r>
      <w:proofErr w:type="spellStart"/>
      <w:r w:rsidR="0002021D">
        <w:rPr>
          <w:rFonts w:asciiTheme="majorBidi" w:hAnsiTheme="majorBidi" w:cstheme="majorBidi"/>
          <w:spacing w:val="-1"/>
          <w:sz w:val="24"/>
          <w:szCs w:val="24"/>
        </w:rPr>
        <w:t>tuntunan</w:t>
      </w:r>
      <w:proofErr w:type="spellEnd"/>
      <w:r w:rsidR="0002021D">
        <w:rPr>
          <w:rFonts w:asciiTheme="majorBidi" w:hAnsiTheme="majorBidi" w:cstheme="majorBidi"/>
          <w:spacing w:val="-1"/>
          <w:sz w:val="24"/>
          <w:szCs w:val="24"/>
        </w:rPr>
        <w:t xml:space="preserve"> yang </w:t>
      </w:r>
      <w:proofErr w:type="spellStart"/>
      <w:r w:rsidR="0002021D">
        <w:rPr>
          <w:rFonts w:asciiTheme="majorBidi" w:hAnsiTheme="majorBidi" w:cstheme="majorBidi"/>
          <w:spacing w:val="-1"/>
          <w:sz w:val="24"/>
          <w:szCs w:val="24"/>
        </w:rPr>
        <w:t>diberikan</w:t>
      </w:r>
      <w:proofErr w:type="spellEnd"/>
      <w:r w:rsidR="0002021D">
        <w:rPr>
          <w:rFonts w:asciiTheme="majorBidi" w:hAnsiTheme="majorBidi" w:cstheme="majorBidi"/>
          <w:spacing w:val="-1"/>
          <w:sz w:val="24"/>
          <w:szCs w:val="24"/>
        </w:rPr>
        <w:t xml:space="preserve">. </w:t>
      </w:r>
      <w:proofErr w:type="spellStart"/>
      <w:ins w:id="2018" w:author="My Notebook 10s" w:date="2023-12-04T11:03:00Z">
        <w:r w:rsidR="00485205">
          <w:rPr>
            <w:rFonts w:asciiTheme="majorBidi" w:hAnsiTheme="majorBidi" w:cstheme="majorBidi"/>
            <w:spacing w:val="-1"/>
            <w:sz w:val="24"/>
            <w:szCs w:val="24"/>
          </w:rPr>
          <w:t>Berdasarkan</w:t>
        </w:r>
        <w:proofErr w:type="spellEnd"/>
        <w:r w:rsidR="00485205">
          <w:rPr>
            <w:rFonts w:asciiTheme="majorBidi" w:hAnsiTheme="majorBidi" w:cstheme="majorBidi"/>
            <w:spacing w:val="-1"/>
            <w:sz w:val="24"/>
            <w:szCs w:val="24"/>
          </w:rPr>
          <w:t xml:space="preserve"> </w:t>
        </w:r>
        <w:proofErr w:type="spellStart"/>
        <w:r w:rsidR="00485205">
          <w:rPr>
            <w:rFonts w:asciiTheme="majorBidi" w:hAnsiTheme="majorBidi" w:cstheme="majorBidi"/>
            <w:spacing w:val="-1"/>
            <w:sz w:val="24"/>
            <w:szCs w:val="24"/>
          </w:rPr>
          <w:t>pagelaran</w:t>
        </w:r>
        <w:proofErr w:type="spellEnd"/>
        <w:r w:rsidR="00485205">
          <w:rPr>
            <w:rFonts w:asciiTheme="majorBidi" w:hAnsiTheme="majorBidi" w:cstheme="majorBidi"/>
            <w:spacing w:val="-1"/>
            <w:sz w:val="24"/>
            <w:szCs w:val="24"/>
          </w:rPr>
          <w:t xml:space="preserve"> </w:t>
        </w:r>
        <w:proofErr w:type="spellStart"/>
        <w:r w:rsidR="00485205">
          <w:rPr>
            <w:rFonts w:asciiTheme="majorBidi" w:hAnsiTheme="majorBidi" w:cstheme="majorBidi"/>
            <w:spacing w:val="-1"/>
            <w:sz w:val="24"/>
            <w:szCs w:val="24"/>
          </w:rPr>
          <w:t>wayang</w:t>
        </w:r>
        <w:proofErr w:type="spellEnd"/>
        <w:r w:rsidR="00485205">
          <w:rPr>
            <w:rFonts w:asciiTheme="majorBidi" w:hAnsiTheme="majorBidi" w:cstheme="majorBidi"/>
            <w:spacing w:val="-1"/>
            <w:sz w:val="24"/>
            <w:szCs w:val="24"/>
          </w:rPr>
          <w:t xml:space="preserve"> </w:t>
        </w:r>
        <w:proofErr w:type="spellStart"/>
        <w:r w:rsidR="00485205">
          <w:rPr>
            <w:rFonts w:asciiTheme="majorBidi" w:hAnsiTheme="majorBidi" w:cstheme="majorBidi"/>
            <w:spacing w:val="-1"/>
            <w:sz w:val="24"/>
            <w:szCs w:val="24"/>
          </w:rPr>
          <w:t>wong</w:t>
        </w:r>
        <w:proofErr w:type="spellEnd"/>
        <w:r w:rsidR="00D208F5">
          <w:rPr>
            <w:rFonts w:asciiTheme="majorBidi" w:hAnsiTheme="majorBidi" w:cstheme="majorBidi"/>
            <w:spacing w:val="-1"/>
            <w:sz w:val="24"/>
            <w:szCs w:val="24"/>
          </w:rPr>
          <w:t xml:space="preserve"> </w:t>
        </w:r>
        <w:proofErr w:type="spellStart"/>
        <w:r w:rsidR="00D208F5">
          <w:rPr>
            <w:rFonts w:asciiTheme="majorBidi" w:hAnsiTheme="majorBidi" w:cstheme="majorBidi"/>
            <w:spacing w:val="-1"/>
            <w:sz w:val="24"/>
            <w:szCs w:val="24"/>
          </w:rPr>
          <w:t>dengan</w:t>
        </w:r>
      </w:ins>
      <w:proofErr w:type="spellEnd"/>
      <w:del w:id="2019" w:author="My Notebook 10s" w:date="2023-12-04T11:03:00Z">
        <w:r w:rsidR="0002021D" w:rsidDel="00485205">
          <w:rPr>
            <w:rFonts w:asciiTheme="majorBidi" w:hAnsiTheme="majorBidi" w:cstheme="majorBidi"/>
            <w:spacing w:val="-1"/>
            <w:sz w:val="24"/>
            <w:szCs w:val="24"/>
          </w:rPr>
          <w:delText>Dari</w:delText>
        </w:r>
      </w:del>
      <w:r w:rsidR="0002021D">
        <w:rPr>
          <w:rFonts w:asciiTheme="majorBidi" w:hAnsiTheme="majorBidi" w:cstheme="majorBidi"/>
          <w:spacing w:val="-1"/>
          <w:sz w:val="24"/>
          <w:szCs w:val="24"/>
        </w:rPr>
        <w:t xml:space="preserve"> </w:t>
      </w:r>
      <w:proofErr w:type="spellStart"/>
      <w:r w:rsidR="0002021D">
        <w:rPr>
          <w:rFonts w:asciiTheme="majorBidi" w:hAnsiTheme="majorBidi" w:cstheme="majorBidi"/>
          <w:spacing w:val="-1"/>
          <w:sz w:val="24"/>
          <w:szCs w:val="24"/>
        </w:rPr>
        <w:t>lakon</w:t>
      </w:r>
      <w:proofErr w:type="spellEnd"/>
      <w:r w:rsidR="0002021D">
        <w:rPr>
          <w:rFonts w:asciiTheme="majorBidi" w:hAnsiTheme="majorBidi" w:cstheme="majorBidi"/>
          <w:spacing w:val="-1"/>
          <w:sz w:val="24"/>
          <w:szCs w:val="24"/>
        </w:rPr>
        <w:t xml:space="preserve"> “Durga </w:t>
      </w:r>
      <w:proofErr w:type="spellStart"/>
      <w:r w:rsidR="0002021D">
        <w:rPr>
          <w:rFonts w:asciiTheme="majorBidi" w:hAnsiTheme="majorBidi" w:cstheme="majorBidi"/>
          <w:spacing w:val="-1"/>
          <w:sz w:val="24"/>
          <w:szCs w:val="24"/>
        </w:rPr>
        <w:t>Ruwat</w:t>
      </w:r>
      <w:proofErr w:type="spellEnd"/>
      <w:r w:rsidR="0002021D">
        <w:rPr>
          <w:rFonts w:asciiTheme="majorBidi" w:hAnsiTheme="majorBidi" w:cstheme="majorBidi"/>
          <w:spacing w:val="-1"/>
          <w:sz w:val="24"/>
          <w:szCs w:val="24"/>
        </w:rPr>
        <w:t xml:space="preserve">” </w:t>
      </w:r>
      <w:proofErr w:type="spellStart"/>
      <w:r w:rsidR="00F24388">
        <w:rPr>
          <w:rFonts w:asciiTheme="majorBidi" w:hAnsiTheme="majorBidi" w:cstheme="majorBidi"/>
          <w:spacing w:val="-1"/>
          <w:sz w:val="24"/>
          <w:szCs w:val="24"/>
        </w:rPr>
        <w:t>terdapat</w:t>
      </w:r>
      <w:proofErr w:type="spellEnd"/>
      <w:r w:rsidR="00F24388">
        <w:rPr>
          <w:rFonts w:asciiTheme="majorBidi" w:hAnsiTheme="majorBidi" w:cstheme="majorBidi"/>
          <w:spacing w:val="-1"/>
          <w:sz w:val="24"/>
          <w:szCs w:val="24"/>
        </w:rPr>
        <w:t xml:space="preserve"> </w:t>
      </w:r>
      <w:proofErr w:type="spellStart"/>
      <w:r w:rsidR="00F24388">
        <w:rPr>
          <w:rFonts w:asciiTheme="majorBidi" w:hAnsiTheme="majorBidi" w:cstheme="majorBidi"/>
          <w:spacing w:val="-1"/>
          <w:sz w:val="24"/>
          <w:szCs w:val="24"/>
        </w:rPr>
        <w:t>pesan</w:t>
      </w:r>
      <w:proofErr w:type="spellEnd"/>
      <w:r w:rsidR="00F24388">
        <w:rPr>
          <w:rFonts w:asciiTheme="majorBidi" w:hAnsiTheme="majorBidi" w:cstheme="majorBidi"/>
          <w:spacing w:val="-1"/>
          <w:sz w:val="24"/>
          <w:szCs w:val="24"/>
        </w:rPr>
        <w:t xml:space="preserve"> </w:t>
      </w:r>
      <w:proofErr w:type="spellStart"/>
      <w:r w:rsidR="00F24388">
        <w:rPr>
          <w:rFonts w:asciiTheme="majorBidi" w:hAnsiTheme="majorBidi" w:cstheme="majorBidi"/>
          <w:spacing w:val="-1"/>
          <w:sz w:val="24"/>
          <w:szCs w:val="24"/>
        </w:rPr>
        <w:t>dakwah</w:t>
      </w:r>
      <w:proofErr w:type="spellEnd"/>
      <w:r w:rsidR="00F24388">
        <w:rPr>
          <w:rFonts w:asciiTheme="majorBidi" w:hAnsiTheme="majorBidi" w:cstheme="majorBidi"/>
          <w:spacing w:val="-1"/>
          <w:sz w:val="24"/>
          <w:szCs w:val="24"/>
        </w:rPr>
        <w:t xml:space="preserve"> yang </w:t>
      </w:r>
      <w:proofErr w:type="spellStart"/>
      <w:r w:rsidR="00F24388">
        <w:rPr>
          <w:rFonts w:asciiTheme="majorBidi" w:hAnsiTheme="majorBidi" w:cstheme="majorBidi"/>
          <w:spacing w:val="-1"/>
          <w:sz w:val="24"/>
          <w:szCs w:val="24"/>
        </w:rPr>
        <w:t>disampaikan</w:t>
      </w:r>
      <w:proofErr w:type="spellEnd"/>
      <w:r w:rsidR="00F24388">
        <w:rPr>
          <w:rFonts w:asciiTheme="majorBidi" w:hAnsiTheme="majorBidi" w:cstheme="majorBidi"/>
          <w:spacing w:val="-1"/>
          <w:sz w:val="24"/>
          <w:szCs w:val="24"/>
        </w:rPr>
        <w:t xml:space="preserve"> </w:t>
      </w:r>
      <w:proofErr w:type="spellStart"/>
      <w:r w:rsidR="00F24388">
        <w:rPr>
          <w:rFonts w:asciiTheme="majorBidi" w:hAnsiTheme="majorBidi" w:cstheme="majorBidi"/>
          <w:spacing w:val="-1"/>
          <w:sz w:val="24"/>
          <w:szCs w:val="24"/>
        </w:rPr>
        <w:t>dari</w:t>
      </w:r>
      <w:proofErr w:type="spellEnd"/>
      <w:r w:rsidR="00F24388">
        <w:rPr>
          <w:rFonts w:asciiTheme="majorBidi" w:hAnsiTheme="majorBidi" w:cstheme="majorBidi"/>
          <w:spacing w:val="-1"/>
          <w:sz w:val="24"/>
          <w:szCs w:val="24"/>
        </w:rPr>
        <w:t xml:space="preserve"> </w:t>
      </w:r>
      <w:proofErr w:type="spellStart"/>
      <w:r w:rsidR="00F24388">
        <w:rPr>
          <w:rFonts w:asciiTheme="majorBidi" w:hAnsiTheme="majorBidi" w:cstheme="majorBidi"/>
          <w:spacing w:val="-1"/>
          <w:sz w:val="24"/>
          <w:szCs w:val="24"/>
        </w:rPr>
        <w:t>cerita</w:t>
      </w:r>
      <w:proofErr w:type="spellEnd"/>
      <w:r w:rsidR="00F24388">
        <w:rPr>
          <w:rFonts w:asciiTheme="majorBidi" w:hAnsiTheme="majorBidi" w:cstheme="majorBidi"/>
          <w:spacing w:val="-1"/>
          <w:sz w:val="24"/>
          <w:szCs w:val="24"/>
        </w:rPr>
        <w:t xml:space="preserve"> </w:t>
      </w:r>
      <w:proofErr w:type="spellStart"/>
      <w:r w:rsidR="00F24388">
        <w:rPr>
          <w:rFonts w:asciiTheme="majorBidi" w:hAnsiTheme="majorBidi" w:cstheme="majorBidi"/>
          <w:spacing w:val="-1"/>
          <w:sz w:val="24"/>
          <w:szCs w:val="24"/>
        </w:rPr>
        <w:t>tersebut</w:t>
      </w:r>
      <w:proofErr w:type="spellEnd"/>
      <w:r w:rsidR="00F24388">
        <w:rPr>
          <w:rFonts w:asciiTheme="majorBidi" w:hAnsiTheme="majorBidi" w:cstheme="majorBidi"/>
          <w:spacing w:val="-1"/>
          <w:sz w:val="24"/>
          <w:szCs w:val="24"/>
        </w:rPr>
        <w:t xml:space="preserve">. </w:t>
      </w:r>
    </w:p>
    <w:p w14:paraId="774FC3C5" w14:textId="77777777" w:rsidR="00974E5E" w:rsidRDefault="00974E5E" w:rsidP="00DD4773">
      <w:pPr>
        <w:spacing w:after="0" w:line="360" w:lineRule="auto"/>
        <w:ind w:right="79" w:firstLine="567"/>
        <w:jc w:val="both"/>
        <w:rPr>
          <w:ins w:id="2020" w:author="My Notebook 10s" w:date="2023-12-06T22:13:00Z"/>
          <w:rFonts w:asciiTheme="majorBidi" w:hAnsiTheme="majorBidi" w:cstheme="majorBidi"/>
          <w:spacing w:val="-1"/>
          <w:sz w:val="24"/>
          <w:szCs w:val="24"/>
        </w:rPr>
      </w:pPr>
    </w:p>
    <w:p w14:paraId="1FB21185" w14:textId="77777777" w:rsidR="001C50D4" w:rsidRDefault="00974E5E" w:rsidP="001C50D4">
      <w:pPr>
        <w:spacing w:after="0" w:line="360" w:lineRule="auto"/>
        <w:ind w:right="79" w:firstLine="567"/>
        <w:jc w:val="both"/>
        <w:rPr>
          <w:ins w:id="2021" w:author="My Notebook 10s" w:date="2023-12-06T22:22:00Z"/>
          <w:rFonts w:ascii="Times New Roman" w:hAnsi="Times New Roman" w:cs="Times New Roman"/>
          <w:sz w:val="24"/>
          <w:szCs w:val="24"/>
        </w:rPr>
      </w:pPr>
      <w:proofErr w:type="spellStart"/>
      <w:ins w:id="2022" w:author="My Notebook 10s" w:date="2023-12-06T22:13:00Z">
        <w:r w:rsidRPr="0055697B">
          <w:rPr>
            <w:rFonts w:ascii="Times New Roman" w:hAnsi="Times New Roman" w:cs="Times New Roman"/>
            <w:sz w:val="24"/>
            <w:szCs w:val="24"/>
          </w:rPr>
          <w:t>Pesan</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Dakwah</w:t>
        </w:r>
        <w:proofErr w:type="spellEnd"/>
        <w:r w:rsidRPr="0055697B">
          <w:rPr>
            <w:rFonts w:ascii="Times New Roman" w:hAnsi="Times New Roman" w:cs="Times New Roman"/>
            <w:sz w:val="24"/>
            <w:szCs w:val="24"/>
          </w:rPr>
          <w:t xml:space="preserve"> yang </w:t>
        </w:r>
        <w:proofErr w:type="spellStart"/>
        <w:r w:rsidRPr="0055697B">
          <w:rPr>
            <w:rFonts w:ascii="Times New Roman" w:hAnsi="Times New Roman" w:cs="Times New Roman"/>
            <w:sz w:val="24"/>
            <w:szCs w:val="24"/>
          </w:rPr>
          <w:t>terdapat</w:t>
        </w:r>
        <w:proofErr w:type="spellEnd"/>
        <w:r w:rsidRPr="0055697B">
          <w:rPr>
            <w:rFonts w:ascii="Times New Roman" w:hAnsi="Times New Roman" w:cs="Times New Roman"/>
            <w:sz w:val="24"/>
            <w:szCs w:val="24"/>
          </w:rPr>
          <w:t xml:space="preserve"> pada </w:t>
        </w:r>
        <w:proofErr w:type="spellStart"/>
        <w:r w:rsidRPr="0055697B">
          <w:rPr>
            <w:rFonts w:ascii="Times New Roman" w:hAnsi="Times New Roman" w:cs="Times New Roman"/>
            <w:sz w:val="24"/>
            <w:szCs w:val="24"/>
          </w:rPr>
          <w:t>pementasan</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Komunitas</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Wayang</w:t>
        </w:r>
        <w:proofErr w:type="spellEnd"/>
        <w:r w:rsidRPr="0055697B">
          <w:rPr>
            <w:rFonts w:ascii="Times New Roman" w:hAnsi="Times New Roman" w:cs="Times New Roman"/>
            <w:sz w:val="24"/>
            <w:szCs w:val="24"/>
          </w:rPr>
          <w:t xml:space="preserve"> Wong </w:t>
        </w:r>
        <w:proofErr w:type="spellStart"/>
        <w:r w:rsidRPr="0055697B">
          <w:rPr>
            <w:rFonts w:ascii="Times New Roman" w:hAnsi="Times New Roman" w:cs="Times New Roman"/>
            <w:sz w:val="24"/>
            <w:szCs w:val="24"/>
          </w:rPr>
          <w:t>Cikat</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Trengginas</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dengan</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lakon</w:t>
        </w:r>
        <w:proofErr w:type="spellEnd"/>
        <w:r w:rsidRPr="0055697B">
          <w:rPr>
            <w:rFonts w:ascii="Times New Roman" w:hAnsi="Times New Roman" w:cs="Times New Roman"/>
            <w:sz w:val="24"/>
            <w:szCs w:val="24"/>
          </w:rPr>
          <w:t xml:space="preserve"> “Druga </w:t>
        </w:r>
        <w:proofErr w:type="spellStart"/>
        <w:r w:rsidRPr="0055697B">
          <w:rPr>
            <w:rFonts w:ascii="Times New Roman" w:hAnsi="Times New Roman" w:cs="Times New Roman"/>
            <w:sz w:val="24"/>
            <w:szCs w:val="24"/>
          </w:rPr>
          <w:t>Ruwat</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berisi</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pesan</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aqidah</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yaitu</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tawakal</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atau</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pasrah</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kepada</w:t>
        </w:r>
        <w:proofErr w:type="spellEnd"/>
        <w:r w:rsidRPr="0055697B">
          <w:rPr>
            <w:rFonts w:ascii="Times New Roman" w:hAnsi="Times New Roman" w:cs="Times New Roman"/>
            <w:sz w:val="24"/>
            <w:szCs w:val="24"/>
          </w:rPr>
          <w:t xml:space="preserve"> Allah SWT. </w:t>
        </w:r>
        <w:proofErr w:type="spellStart"/>
        <w:r w:rsidRPr="0055697B">
          <w:rPr>
            <w:rFonts w:ascii="Times New Roman" w:hAnsi="Times New Roman" w:cs="Times New Roman"/>
            <w:sz w:val="24"/>
            <w:szCs w:val="24"/>
          </w:rPr>
          <w:t>Sementara</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pesan</w:t>
        </w:r>
        <w:proofErr w:type="spellEnd"/>
        <w:r w:rsidRPr="0055697B">
          <w:rPr>
            <w:rFonts w:ascii="Times New Roman" w:hAnsi="Times New Roman" w:cs="Times New Roman"/>
            <w:sz w:val="24"/>
            <w:szCs w:val="24"/>
          </w:rPr>
          <w:t xml:space="preserve"> Syariah </w:t>
        </w:r>
        <w:proofErr w:type="spellStart"/>
        <w:r w:rsidRPr="0055697B">
          <w:rPr>
            <w:rFonts w:ascii="Times New Roman" w:hAnsi="Times New Roman" w:cs="Times New Roman"/>
            <w:sz w:val="24"/>
            <w:szCs w:val="24"/>
          </w:rPr>
          <w:t>yaitu</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berdoa</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sebagai</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ikhtiar</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untuk</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memohon</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kepada</w:t>
        </w:r>
        <w:proofErr w:type="spellEnd"/>
        <w:r w:rsidRPr="0055697B">
          <w:rPr>
            <w:rFonts w:ascii="Times New Roman" w:hAnsi="Times New Roman" w:cs="Times New Roman"/>
            <w:sz w:val="24"/>
            <w:szCs w:val="24"/>
          </w:rPr>
          <w:t xml:space="preserve"> Allah SWT. Adapun </w:t>
        </w:r>
        <w:proofErr w:type="spellStart"/>
        <w:r w:rsidRPr="0055697B">
          <w:rPr>
            <w:rFonts w:ascii="Times New Roman" w:hAnsi="Times New Roman" w:cs="Times New Roman"/>
            <w:sz w:val="24"/>
            <w:szCs w:val="24"/>
          </w:rPr>
          <w:t>pesan</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Akhlaknya</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terdapat</w:t>
        </w:r>
        <w:proofErr w:type="spellEnd"/>
        <w:r w:rsidRPr="0055697B">
          <w:rPr>
            <w:rFonts w:ascii="Times New Roman" w:hAnsi="Times New Roman" w:cs="Times New Roman"/>
            <w:sz w:val="24"/>
            <w:szCs w:val="24"/>
          </w:rPr>
          <w:t xml:space="preserve"> pada </w:t>
        </w:r>
        <w:proofErr w:type="spellStart"/>
        <w:r w:rsidRPr="0055697B">
          <w:rPr>
            <w:rFonts w:ascii="Times New Roman" w:hAnsi="Times New Roman" w:cs="Times New Roman"/>
            <w:sz w:val="24"/>
            <w:szCs w:val="24"/>
          </w:rPr>
          <w:t>sikap</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hormat</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kepada</w:t>
        </w:r>
        <w:proofErr w:type="spellEnd"/>
        <w:r w:rsidRPr="0055697B">
          <w:rPr>
            <w:rFonts w:ascii="Times New Roman" w:hAnsi="Times New Roman" w:cs="Times New Roman"/>
            <w:sz w:val="24"/>
            <w:szCs w:val="24"/>
          </w:rPr>
          <w:t xml:space="preserve"> orang yang </w:t>
        </w:r>
        <w:proofErr w:type="spellStart"/>
        <w:r w:rsidRPr="0055697B">
          <w:rPr>
            <w:rFonts w:ascii="Times New Roman" w:hAnsi="Times New Roman" w:cs="Times New Roman"/>
            <w:sz w:val="24"/>
            <w:szCs w:val="24"/>
          </w:rPr>
          <w:t>lebih</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tua</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walaupun</w:t>
        </w:r>
        <w:proofErr w:type="spellEnd"/>
        <w:r w:rsidRPr="0055697B">
          <w:rPr>
            <w:rFonts w:ascii="Times New Roman" w:hAnsi="Times New Roman" w:cs="Times New Roman"/>
            <w:sz w:val="24"/>
            <w:szCs w:val="24"/>
          </w:rPr>
          <w:t xml:space="preserve"> punya </w:t>
        </w:r>
        <w:proofErr w:type="spellStart"/>
        <w:r w:rsidRPr="0055697B">
          <w:rPr>
            <w:rFonts w:ascii="Times New Roman" w:hAnsi="Times New Roman" w:cs="Times New Roman"/>
            <w:sz w:val="24"/>
            <w:szCs w:val="24"/>
          </w:rPr>
          <w:t>kedudukan</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tinggi</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Pesan</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Dakwah</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ini</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dapat</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dilihat</w:t>
        </w:r>
        <w:proofErr w:type="spellEnd"/>
        <w:r w:rsidRPr="0055697B">
          <w:rPr>
            <w:rFonts w:ascii="Times New Roman" w:hAnsi="Times New Roman" w:cs="Times New Roman"/>
            <w:sz w:val="24"/>
            <w:szCs w:val="24"/>
          </w:rPr>
          <w:t xml:space="preserve"> d</w:t>
        </w:r>
        <w:r>
          <w:rPr>
            <w:rFonts w:ascii="Times New Roman" w:hAnsi="Times New Roman" w:cs="Times New Roman"/>
            <w:sz w:val="24"/>
            <w:szCs w:val="24"/>
          </w:rPr>
          <w:t>i</w:t>
        </w:r>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adegan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delapan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pementasan</w:t>
        </w:r>
        <w:proofErr w:type="spellEnd"/>
        <w:r w:rsidRPr="0055697B">
          <w:rPr>
            <w:rFonts w:ascii="Times New Roman" w:hAnsi="Times New Roman" w:cs="Times New Roman"/>
            <w:sz w:val="24"/>
            <w:szCs w:val="24"/>
          </w:rPr>
          <w:t xml:space="preserve"> </w:t>
        </w:r>
        <w:proofErr w:type="spellStart"/>
        <w:r>
          <w:rPr>
            <w:rFonts w:ascii="Times New Roman" w:hAnsi="Times New Roman" w:cs="Times New Roman"/>
            <w:sz w:val="24"/>
            <w:szCs w:val="24"/>
          </w:rPr>
          <w:t>W</w:t>
        </w:r>
        <w:r w:rsidRPr="0055697B">
          <w:rPr>
            <w:rFonts w:ascii="Times New Roman" w:hAnsi="Times New Roman" w:cs="Times New Roman"/>
            <w:sz w:val="24"/>
            <w:szCs w:val="24"/>
          </w:rPr>
          <w:t>ayang</w:t>
        </w:r>
        <w:proofErr w:type="spellEnd"/>
        <w:r w:rsidRPr="0055697B">
          <w:rPr>
            <w:rFonts w:ascii="Times New Roman" w:hAnsi="Times New Roman" w:cs="Times New Roman"/>
            <w:sz w:val="24"/>
            <w:szCs w:val="24"/>
          </w:rPr>
          <w:t xml:space="preserve"> </w:t>
        </w:r>
        <w:r>
          <w:rPr>
            <w:rFonts w:ascii="Times New Roman" w:hAnsi="Times New Roman" w:cs="Times New Roman"/>
            <w:sz w:val="24"/>
            <w:szCs w:val="24"/>
          </w:rPr>
          <w:t>W</w:t>
        </w:r>
        <w:r w:rsidRPr="0055697B">
          <w:rPr>
            <w:rFonts w:ascii="Times New Roman" w:hAnsi="Times New Roman" w:cs="Times New Roman"/>
            <w:sz w:val="24"/>
            <w:szCs w:val="24"/>
          </w:rPr>
          <w:t>ong</w:t>
        </w:r>
        <w:r>
          <w:rPr>
            <w:rFonts w:ascii="Times New Roman" w:hAnsi="Times New Roman" w:cs="Times New Roman"/>
            <w:sz w:val="24"/>
            <w:szCs w:val="24"/>
          </w:rPr>
          <w:t xml:space="preserve"> </w:t>
        </w:r>
        <w:proofErr w:type="spellStart"/>
        <w:r>
          <w:rPr>
            <w:rFonts w:ascii="Times New Roman" w:hAnsi="Times New Roman" w:cs="Times New Roman"/>
            <w:sz w:val="24"/>
            <w:szCs w:val="24"/>
          </w:rPr>
          <w:t>Cikat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Trengginas</w:t>
        </w:r>
        <w:proofErr w:type="spellEnd"/>
        <w:r w:rsidRPr="0055697B">
          <w:rPr>
            <w:rFonts w:ascii="Times New Roman" w:hAnsi="Times New Roman" w:cs="Times New Roman"/>
            <w:sz w:val="24"/>
            <w:szCs w:val="24"/>
          </w:rPr>
          <w:t xml:space="preserve"> </w:t>
        </w:r>
        <w:proofErr w:type="spellStart"/>
        <w:r w:rsidRPr="0055697B">
          <w:rPr>
            <w:rFonts w:ascii="Times New Roman" w:hAnsi="Times New Roman" w:cs="Times New Roman"/>
            <w:sz w:val="24"/>
            <w:szCs w:val="24"/>
          </w:rPr>
          <w:t>lakon</w:t>
        </w:r>
        <w:proofErr w:type="spellEnd"/>
        <w:r w:rsidRPr="0055697B">
          <w:rPr>
            <w:rFonts w:ascii="Times New Roman" w:hAnsi="Times New Roman" w:cs="Times New Roman"/>
            <w:sz w:val="24"/>
            <w:szCs w:val="24"/>
          </w:rPr>
          <w:t xml:space="preserve"> “Durga </w:t>
        </w:r>
        <w:proofErr w:type="spellStart"/>
        <w:r w:rsidRPr="0055697B">
          <w:rPr>
            <w:rFonts w:ascii="Times New Roman" w:hAnsi="Times New Roman" w:cs="Times New Roman"/>
            <w:sz w:val="24"/>
            <w:szCs w:val="24"/>
          </w:rPr>
          <w:t>Ruwat</w:t>
        </w:r>
        <w:proofErr w:type="spellEnd"/>
        <w:r w:rsidRPr="0055697B">
          <w:rPr>
            <w:rFonts w:ascii="Times New Roman" w:hAnsi="Times New Roman" w:cs="Times New Roman"/>
            <w:sz w:val="24"/>
            <w:szCs w:val="24"/>
          </w:rPr>
          <w:t>”.</w:t>
        </w:r>
      </w:ins>
    </w:p>
    <w:p w14:paraId="4397AB8E" w14:textId="0016270C" w:rsidR="005B16C5" w:rsidRDefault="001C50D4" w:rsidP="005B16C5">
      <w:pPr>
        <w:spacing w:after="0" w:line="360" w:lineRule="auto"/>
        <w:ind w:right="79" w:firstLine="567"/>
        <w:jc w:val="both"/>
        <w:rPr>
          <w:rFonts w:ascii="Times New Roman" w:hAnsi="Times New Roman" w:cs="Times New Roman"/>
          <w:sz w:val="24"/>
          <w:szCs w:val="24"/>
        </w:rPr>
      </w:pPr>
      <w:ins w:id="2023" w:author="My Notebook 10s" w:date="2023-12-06T22:22:00Z">
        <w:r w:rsidRPr="00BB1EAA">
          <w:rPr>
            <w:rFonts w:ascii="Times New Roman" w:hAnsi="Times New Roman" w:cs="Times New Roman"/>
            <w:sz w:val="24"/>
            <w:szCs w:val="24"/>
          </w:rPr>
          <w:t>P</w:t>
        </w:r>
      </w:ins>
      <w:r w:rsidR="005F19DE">
        <w:rPr>
          <w:rFonts w:ascii="Times New Roman" w:hAnsi="Times New Roman" w:cs="Times New Roman"/>
          <w:sz w:val="24"/>
          <w:szCs w:val="24"/>
        </w:rPr>
        <w:t>ara</w:t>
      </w:r>
      <w:ins w:id="2024" w:author="My Notebook 10s" w:date="2023-12-06T22:22:00Z">
        <w:r w:rsidRPr="00BB1EAA">
          <w:rPr>
            <w:rFonts w:ascii="Times New Roman" w:hAnsi="Times New Roman" w:cs="Times New Roman"/>
            <w:sz w:val="24"/>
            <w:szCs w:val="24"/>
          </w:rPr>
          <w:t xml:space="preserve"> </w:t>
        </w:r>
      </w:ins>
      <w:proofErr w:type="spellStart"/>
      <w:r w:rsidR="005F19DE">
        <w:rPr>
          <w:rFonts w:ascii="Times New Roman" w:hAnsi="Times New Roman" w:cs="Times New Roman"/>
          <w:sz w:val="24"/>
          <w:szCs w:val="24"/>
        </w:rPr>
        <w:t>pen</w:t>
      </w:r>
      <w:ins w:id="2025" w:author="My Notebook 10s" w:date="2023-12-06T22:22:00Z">
        <w:r w:rsidRPr="00BB1EAA">
          <w:rPr>
            <w:rFonts w:ascii="Times New Roman" w:hAnsi="Times New Roman" w:cs="Times New Roman"/>
            <w:sz w:val="24"/>
            <w:szCs w:val="24"/>
          </w:rPr>
          <w:t>dakwah</w:t>
        </w:r>
        <w:proofErr w:type="spellEnd"/>
        <w:r w:rsidRPr="00BB1EAA">
          <w:rPr>
            <w:rFonts w:ascii="Times New Roman" w:hAnsi="Times New Roman" w:cs="Times New Roman"/>
            <w:sz w:val="24"/>
            <w:szCs w:val="24"/>
          </w:rPr>
          <w:t xml:space="preserve"> Islam </w:t>
        </w:r>
        <w:proofErr w:type="spellStart"/>
        <w:r w:rsidRPr="00BB1EAA">
          <w:rPr>
            <w:rFonts w:ascii="Times New Roman" w:hAnsi="Times New Roman" w:cs="Times New Roman"/>
            <w:sz w:val="24"/>
            <w:szCs w:val="24"/>
          </w:rPr>
          <w:t>diharapkan</w:t>
        </w:r>
        <w:proofErr w:type="spellEnd"/>
        <w:r w:rsidRPr="00BB1EAA">
          <w:rPr>
            <w:rFonts w:ascii="Times New Roman" w:hAnsi="Times New Roman" w:cs="Times New Roman"/>
            <w:sz w:val="24"/>
            <w:szCs w:val="24"/>
          </w:rPr>
          <w:t xml:space="preserve"> </w:t>
        </w:r>
        <w:proofErr w:type="spellStart"/>
        <w:r w:rsidRPr="00BB1EAA">
          <w:rPr>
            <w:rFonts w:ascii="Times New Roman" w:hAnsi="Times New Roman" w:cs="Times New Roman"/>
            <w:sz w:val="24"/>
            <w:szCs w:val="24"/>
          </w:rPr>
          <w:t>tidak</w:t>
        </w:r>
        <w:proofErr w:type="spellEnd"/>
        <w:r w:rsidRPr="00BB1EAA">
          <w:rPr>
            <w:rFonts w:ascii="Times New Roman" w:hAnsi="Times New Roman" w:cs="Times New Roman"/>
            <w:sz w:val="24"/>
            <w:szCs w:val="24"/>
          </w:rPr>
          <w:t xml:space="preserve"> </w:t>
        </w:r>
        <w:proofErr w:type="spellStart"/>
        <w:r w:rsidRPr="00BB1EAA">
          <w:rPr>
            <w:rFonts w:ascii="Times New Roman" w:hAnsi="Times New Roman" w:cs="Times New Roman"/>
            <w:sz w:val="24"/>
            <w:szCs w:val="24"/>
          </w:rPr>
          <w:t>hanya</w:t>
        </w:r>
        <w:proofErr w:type="spellEnd"/>
        <w:r w:rsidRPr="00BB1EAA">
          <w:rPr>
            <w:rFonts w:ascii="Times New Roman" w:hAnsi="Times New Roman" w:cs="Times New Roman"/>
            <w:sz w:val="24"/>
            <w:szCs w:val="24"/>
          </w:rPr>
          <w:t xml:space="preserve"> </w:t>
        </w:r>
        <w:proofErr w:type="spellStart"/>
        <w:r w:rsidRPr="00BB1EAA">
          <w:rPr>
            <w:rFonts w:ascii="Times New Roman" w:hAnsi="Times New Roman" w:cs="Times New Roman"/>
            <w:sz w:val="24"/>
            <w:szCs w:val="24"/>
          </w:rPr>
          <w:t>mengambil</w:t>
        </w:r>
      </w:ins>
      <w:proofErr w:type="spellEnd"/>
      <w:r w:rsidR="005F19DE">
        <w:rPr>
          <w:rFonts w:ascii="Times New Roman" w:hAnsi="Times New Roman" w:cs="Times New Roman"/>
          <w:sz w:val="24"/>
          <w:szCs w:val="24"/>
        </w:rPr>
        <w:t xml:space="preserve"> </w:t>
      </w:r>
      <w:proofErr w:type="spellStart"/>
      <w:r w:rsidR="005F19DE">
        <w:rPr>
          <w:rFonts w:ascii="Times New Roman" w:hAnsi="Times New Roman" w:cs="Times New Roman"/>
          <w:sz w:val="24"/>
          <w:szCs w:val="24"/>
        </w:rPr>
        <w:t>contoh</w:t>
      </w:r>
      <w:proofErr w:type="spellEnd"/>
      <w:ins w:id="2026" w:author="My Notebook 10s" w:date="2023-12-06T22:22:00Z">
        <w:r w:rsidRPr="00BB1EAA">
          <w:rPr>
            <w:rFonts w:ascii="Times New Roman" w:hAnsi="Times New Roman" w:cs="Times New Roman"/>
            <w:sz w:val="24"/>
            <w:szCs w:val="24"/>
          </w:rPr>
          <w:t xml:space="preserve"> </w:t>
        </w:r>
        <w:proofErr w:type="spellStart"/>
        <w:r w:rsidRPr="00BB1EAA">
          <w:rPr>
            <w:rFonts w:ascii="Times New Roman" w:hAnsi="Times New Roman" w:cs="Times New Roman"/>
            <w:sz w:val="24"/>
            <w:szCs w:val="24"/>
          </w:rPr>
          <w:t>keteladanan</w:t>
        </w:r>
        <w:proofErr w:type="spellEnd"/>
        <w:r w:rsidRPr="00BB1EAA">
          <w:rPr>
            <w:rFonts w:ascii="Times New Roman" w:hAnsi="Times New Roman" w:cs="Times New Roman"/>
            <w:sz w:val="24"/>
            <w:szCs w:val="24"/>
          </w:rPr>
          <w:t xml:space="preserve"> </w:t>
        </w:r>
        <w:proofErr w:type="spellStart"/>
        <w:r w:rsidRPr="00BB1EAA">
          <w:rPr>
            <w:rFonts w:ascii="Times New Roman" w:hAnsi="Times New Roman" w:cs="Times New Roman"/>
            <w:sz w:val="24"/>
            <w:szCs w:val="24"/>
          </w:rPr>
          <w:t>dari</w:t>
        </w:r>
        <w:proofErr w:type="spellEnd"/>
        <w:r w:rsidRPr="00BB1EAA">
          <w:rPr>
            <w:rFonts w:ascii="Times New Roman" w:hAnsi="Times New Roman" w:cs="Times New Roman"/>
            <w:sz w:val="24"/>
            <w:szCs w:val="24"/>
          </w:rPr>
          <w:t xml:space="preserve"> </w:t>
        </w:r>
        <w:proofErr w:type="spellStart"/>
        <w:r w:rsidRPr="00BB1EAA">
          <w:rPr>
            <w:rFonts w:ascii="Times New Roman" w:hAnsi="Times New Roman" w:cs="Times New Roman"/>
            <w:sz w:val="24"/>
            <w:szCs w:val="24"/>
          </w:rPr>
          <w:t>tokoh-tokoh</w:t>
        </w:r>
        <w:proofErr w:type="spellEnd"/>
        <w:r w:rsidRPr="00BB1EAA">
          <w:rPr>
            <w:rFonts w:ascii="Times New Roman" w:hAnsi="Times New Roman" w:cs="Times New Roman"/>
            <w:sz w:val="24"/>
            <w:szCs w:val="24"/>
          </w:rPr>
          <w:t xml:space="preserve"> Arab, </w:t>
        </w:r>
        <w:proofErr w:type="spellStart"/>
        <w:r w:rsidRPr="00BB1EAA">
          <w:rPr>
            <w:rFonts w:ascii="Times New Roman" w:hAnsi="Times New Roman" w:cs="Times New Roman"/>
            <w:sz w:val="24"/>
            <w:szCs w:val="24"/>
          </w:rPr>
          <w:t>namun</w:t>
        </w:r>
        <w:proofErr w:type="spellEnd"/>
        <w:r w:rsidRPr="00BB1EAA">
          <w:rPr>
            <w:rFonts w:ascii="Times New Roman" w:hAnsi="Times New Roman" w:cs="Times New Roman"/>
            <w:sz w:val="24"/>
            <w:szCs w:val="24"/>
          </w:rPr>
          <w:t xml:space="preserve"> juga </w:t>
        </w:r>
        <w:proofErr w:type="spellStart"/>
        <w:r w:rsidRPr="00BB1EAA">
          <w:rPr>
            <w:rFonts w:ascii="Times New Roman" w:hAnsi="Times New Roman" w:cs="Times New Roman"/>
            <w:sz w:val="24"/>
            <w:szCs w:val="24"/>
          </w:rPr>
          <w:t>tokoh-tokoh</w:t>
        </w:r>
        <w:proofErr w:type="spellEnd"/>
        <w:r w:rsidRPr="00BB1EAA">
          <w:rPr>
            <w:rFonts w:ascii="Times New Roman" w:hAnsi="Times New Roman" w:cs="Times New Roman"/>
            <w:sz w:val="24"/>
            <w:szCs w:val="24"/>
          </w:rPr>
          <w:t xml:space="preserve"> </w:t>
        </w:r>
        <w:proofErr w:type="spellStart"/>
        <w:r w:rsidRPr="00BB1EAA">
          <w:rPr>
            <w:rFonts w:ascii="Times New Roman" w:hAnsi="Times New Roman" w:cs="Times New Roman"/>
            <w:sz w:val="24"/>
            <w:szCs w:val="24"/>
          </w:rPr>
          <w:t>sejarah</w:t>
        </w:r>
        <w:proofErr w:type="spellEnd"/>
        <w:r w:rsidRPr="00BB1EAA">
          <w:rPr>
            <w:rFonts w:ascii="Times New Roman" w:hAnsi="Times New Roman" w:cs="Times New Roman"/>
            <w:sz w:val="24"/>
            <w:szCs w:val="24"/>
          </w:rPr>
          <w:t xml:space="preserve"> </w:t>
        </w:r>
        <w:proofErr w:type="spellStart"/>
        <w:r w:rsidRPr="00BB1EAA">
          <w:rPr>
            <w:rFonts w:ascii="Times New Roman" w:hAnsi="Times New Roman" w:cs="Times New Roman"/>
            <w:sz w:val="24"/>
            <w:szCs w:val="24"/>
          </w:rPr>
          <w:t>budaya</w:t>
        </w:r>
        <w:proofErr w:type="spellEnd"/>
        <w:r w:rsidRPr="00BB1EAA">
          <w:rPr>
            <w:rFonts w:ascii="Times New Roman" w:hAnsi="Times New Roman" w:cs="Times New Roman"/>
            <w:sz w:val="24"/>
            <w:szCs w:val="24"/>
          </w:rPr>
          <w:t xml:space="preserve"> </w:t>
        </w:r>
        <w:proofErr w:type="spellStart"/>
        <w:r w:rsidRPr="00BB1EAA">
          <w:rPr>
            <w:rFonts w:ascii="Times New Roman" w:hAnsi="Times New Roman" w:cs="Times New Roman"/>
            <w:sz w:val="24"/>
            <w:szCs w:val="24"/>
          </w:rPr>
          <w:t>daerah</w:t>
        </w:r>
        <w:proofErr w:type="spellEnd"/>
        <w:r w:rsidRPr="00BB1EAA">
          <w:rPr>
            <w:rFonts w:ascii="Times New Roman" w:hAnsi="Times New Roman" w:cs="Times New Roman"/>
            <w:sz w:val="24"/>
            <w:szCs w:val="24"/>
          </w:rPr>
          <w:t xml:space="preserve"> yang </w:t>
        </w:r>
        <w:proofErr w:type="spellStart"/>
        <w:r w:rsidRPr="00BB1EAA">
          <w:rPr>
            <w:rFonts w:ascii="Times New Roman" w:hAnsi="Times New Roman" w:cs="Times New Roman"/>
            <w:sz w:val="24"/>
            <w:szCs w:val="24"/>
          </w:rPr>
          <w:t>tentunya</w:t>
        </w:r>
        <w:proofErr w:type="spellEnd"/>
        <w:r w:rsidRPr="00BB1EAA">
          <w:rPr>
            <w:rFonts w:ascii="Times New Roman" w:hAnsi="Times New Roman" w:cs="Times New Roman"/>
            <w:sz w:val="24"/>
            <w:szCs w:val="24"/>
          </w:rPr>
          <w:t xml:space="preserve"> </w:t>
        </w:r>
        <w:proofErr w:type="spellStart"/>
        <w:r w:rsidRPr="00BB1EAA">
          <w:rPr>
            <w:rFonts w:ascii="Times New Roman" w:hAnsi="Times New Roman" w:cs="Times New Roman"/>
            <w:sz w:val="24"/>
            <w:szCs w:val="24"/>
          </w:rPr>
          <w:t>sesuai</w:t>
        </w:r>
        <w:proofErr w:type="spellEnd"/>
        <w:r w:rsidRPr="00BB1EAA">
          <w:rPr>
            <w:rFonts w:ascii="Times New Roman" w:hAnsi="Times New Roman" w:cs="Times New Roman"/>
            <w:sz w:val="24"/>
            <w:szCs w:val="24"/>
          </w:rPr>
          <w:t xml:space="preserve"> </w:t>
        </w:r>
        <w:proofErr w:type="spellStart"/>
        <w:r w:rsidRPr="00BB1EAA">
          <w:rPr>
            <w:rFonts w:ascii="Times New Roman" w:hAnsi="Times New Roman" w:cs="Times New Roman"/>
            <w:sz w:val="24"/>
            <w:szCs w:val="24"/>
          </w:rPr>
          <w:t>dengan</w:t>
        </w:r>
        <w:proofErr w:type="spellEnd"/>
        <w:r w:rsidRPr="00BB1EAA">
          <w:rPr>
            <w:rFonts w:ascii="Times New Roman" w:hAnsi="Times New Roman" w:cs="Times New Roman"/>
            <w:sz w:val="24"/>
            <w:szCs w:val="24"/>
          </w:rPr>
          <w:t xml:space="preserve"> </w:t>
        </w:r>
        <w:proofErr w:type="spellStart"/>
        <w:r w:rsidRPr="00BB1EAA">
          <w:rPr>
            <w:rFonts w:ascii="Times New Roman" w:hAnsi="Times New Roman" w:cs="Times New Roman"/>
            <w:sz w:val="24"/>
            <w:szCs w:val="24"/>
          </w:rPr>
          <w:t>karakter</w:t>
        </w:r>
        <w:proofErr w:type="spellEnd"/>
        <w:r w:rsidRPr="00BB1EAA">
          <w:rPr>
            <w:rFonts w:ascii="Times New Roman" w:hAnsi="Times New Roman" w:cs="Times New Roman"/>
            <w:sz w:val="24"/>
            <w:szCs w:val="24"/>
          </w:rPr>
          <w:t xml:space="preserve"> </w:t>
        </w:r>
        <w:proofErr w:type="spellStart"/>
        <w:r w:rsidRPr="00BB1EAA">
          <w:rPr>
            <w:rFonts w:ascii="Times New Roman" w:hAnsi="Times New Roman" w:cs="Times New Roman"/>
            <w:sz w:val="24"/>
            <w:szCs w:val="24"/>
          </w:rPr>
          <w:t>masyarakat</w:t>
        </w:r>
        <w:proofErr w:type="spellEnd"/>
        <w:r w:rsidRPr="00BB1EAA">
          <w:rPr>
            <w:rFonts w:ascii="Times New Roman" w:hAnsi="Times New Roman" w:cs="Times New Roman"/>
            <w:sz w:val="24"/>
            <w:szCs w:val="24"/>
          </w:rPr>
          <w:t xml:space="preserve"> </w:t>
        </w:r>
        <w:proofErr w:type="spellStart"/>
        <w:r w:rsidRPr="00BB1EAA">
          <w:rPr>
            <w:rFonts w:ascii="Times New Roman" w:hAnsi="Times New Roman" w:cs="Times New Roman"/>
            <w:sz w:val="24"/>
            <w:szCs w:val="24"/>
          </w:rPr>
          <w:t>setempat</w:t>
        </w:r>
        <w:proofErr w:type="spellEnd"/>
        <w:r w:rsidRPr="00BB1EAA">
          <w:rPr>
            <w:rFonts w:ascii="Times New Roman" w:hAnsi="Times New Roman" w:cs="Times New Roman"/>
            <w:sz w:val="24"/>
            <w:szCs w:val="24"/>
          </w:rPr>
          <w:t xml:space="preserve">. </w:t>
        </w:r>
        <w:proofErr w:type="spellStart"/>
        <w:r w:rsidRPr="00BB1EAA">
          <w:rPr>
            <w:rFonts w:ascii="Times New Roman" w:hAnsi="Times New Roman" w:cs="Times New Roman"/>
            <w:sz w:val="24"/>
            <w:szCs w:val="24"/>
          </w:rPr>
          <w:t>Se</w:t>
        </w:r>
      </w:ins>
      <w:r w:rsidR="005F19DE">
        <w:rPr>
          <w:rFonts w:ascii="Times New Roman" w:hAnsi="Times New Roman" w:cs="Times New Roman"/>
          <w:sz w:val="24"/>
          <w:szCs w:val="24"/>
        </w:rPr>
        <w:t>bab</w:t>
      </w:r>
      <w:proofErr w:type="spellEnd"/>
      <w:ins w:id="2027" w:author="My Notebook 10s" w:date="2023-12-06T22:22:00Z">
        <w:r w:rsidRPr="00BB1EAA">
          <w:rPr>
            <w:rFonts w:ascii="Times New Roman" w:hAnsi="Times New Roman" w:cs="Times New Roman"/>
            <w:sz w:val="24"/>
            <w:szCs w:val="24"/>
          </w:rPr>
          <w:t xml:space="preserve">, </w:t>
        </w:r>
        <w:proofErr w:type="spellStart"/>
        <w:r w:rsidRPr="00BB1EAA">
          <w:rPr>
            <w:rFonts w:ascii="Times New Roman" w:hAnsi="Times New Roman" w:cs="Times New Roman"/>
            <w:sz w:val="24"/>
            <w:szCs w:val="24"/>
          </w:rPr>
          <w:t>kearifan</w:t>
        </w:r>
        <w:proofErr w:type="spellEnd"/>
        <w:r w:rsidRPr="00BB1EAA">
          <w:rPr>
            <w:rFonts w:ascii="Times New Roman" w:hAnsi="Times New Roman" w:cs="Times New Roman"/>
            <w:sz w:val="24"/>
            <w:szCs w:val="24"/>
          </w:rPr>
          <w:t xml:space="preserve"> </w:t>
        </w:r>
        <w:proofErr w:type="spellStart"/>
        <w:r w:rsidRPr="00BB1EAA">
          <w:rPr>
            <w:rFonts w:ascii="Times New Roman" w:hAnsi="Times New Roman" w:cs="Times New Roman"/>
            <w:sz w:val="24"/>
            <w:szCs w:val="24"/>
          </w:rPr>
          <w:t>budaya</w:t>
        </w:r>
        <w:proofErr w:type="spellEnd"/>
        <w:r w:rsidRPr="00BB1EAA">
          <w:rPr>
            <w:rFonts w:ascii="Times New Roman" w:hAnsi="Times New Roman" w:cs="Times New Roman"/>
            <w:sz w:val="24"/>
            <w:szCs w:val="24"/>
          </w:rPr>
          <w:t xml:space="preserve"> </w:t>
        </w:r>
        <w:proofErr w:type="spellStart"/>
        <w:r w:rsidRPr="00BB1EAA">
          <w:rPr>
            <w:rFonts w:ascii="Times New Roman" w:hAnsi="Times New Roman" w:cs="Times New Roman"/>
            <w:sz w:val="24"/>
            <w:szCs w:val="24"/>
          </w:rPr>
          <w:t>lokal</w:t>
        </w:r>
        <w:proofErr w:type="spellEnd"/>
        <w:r w:rsidRPr="00BB1EAA">
          <w:rPr>
            <w:rFonts w:ascii="Times New Roman" w:hAnsi="Times New Roman" w:cs="Times New Roman"/>
            <w:sz w:val="24"/>
            <w:szCs w:val="24"/>
          </w:rPr>
          <w:t xml:space="preserve"> </w:t>
        </w:r>
      </w:ins>
      <w:r w:rsidR="005F19DE">
        <w:rPr>
          <w:rFonts w:ascii="Times New Roman" w:hAnsi="Times New Roman" w:cs="Times New Roman"/>
          <w:sz w:val="24"/>
          <w:szCs w:val="24"/>
        </w:rPr>
        <w:t>dan</w:t>
      </w:r>
      <w:ins w:id="2028" w:author="My Notebook 10s" w:date="2023-12-06T22:22:00Z">
        <w:r w:rsidRPr="00BB1EAA">
          <w:rPr>
            <w:rFonts w:ascii="Times New Roman" w:hAnsi="Times New Roman" w:cs="Times New Roman"/>
            <w:sz w:val="24"/>
            <w:szCs w:val="24"/>
          </w:rPr>
          <w:t xml:space="preserve"> </w:t>
        </w:r>
        <w:proofErr w:type="spellStart"/>
        <w:r w:rsidRPr="00BB1EAA">
          <w:rPr>
            <w:rFonts w:ascii="Times New Roman" w:hAnsi="Times New Roman" w:cs="Times New Roman"/>
            <w:sz w:val="24"/>
            <w:szCs w:val="24"/>
          </w:rPr>
          <w:t>potensi</w:t>
        </w:r>
        <w:proofErr w:type="spellEnd"/>
        <w:r w:rsidRPr="00BB1EAA">
          <w:rPr>
            <w:rFonts w:ascii="Times New Roman" w:hAnsi="Times New Roman" w:cs="Times New Roman"/>
            <w:sz w:val="24"/>
            <w:szCs w:val="24"/>
          </w:rPr>
          <w:t xml:space="preserve"> yang </w:t>
        </w:r>
        <w:proofErr w:type="spellStart"/>
        <w:r w:rsidRPr="00BB1EAA">
          <w:rPr>
            <w:rFonts w:ascii="Times New Roman" w:hAnsi="Times New Roman" w:cs="Times New Roman"/>
            <w:sz w:val="24"/>
            <w:szCs w:val="24"/>
          </w:rPr>
          <w:t>ada</w:t>
        </w:r>
      </w:ins>
      <w:proofErr w:type="spellEnd"/>
      <w:r w:rsidR="005F19DE">
        <w:rPr>
          <w:rFonts w:ascii="Times New Roman" w:hAnsi="Times New Roman" w:cs="Times New Roman"/>
          <w:sz w:val="24"/>
          <w:szCs w:val="24"/>
        </w:rPr>
        <w:t>,</w:t>
      </w:r>
      <w:ins w:id="2029" w:author="My Notebook 10s" w:date="2023-12-06T22:22:00Z">
        <w:r w:rsidRPr="00BB1EAA">
          <w:rPr>
            <w:rFonts w:ascii="Times New Roman" w:hAnsi="Times New Roman" w:cs="Times New Roman"/>
            <w:sz w:val="24"/>
            <w:szCs w:val="24"/>
          </w:rPr>
          <w:t xml:space="preserve"> </w:t>
        </w:r>
        <w:proofErr w:type="spellStart"/>
        <w:r w:rsidRPr="00BB1EAA">
          <w:rPr>
            <w:rFonts w:ascii="Times New Roman" w:hAnsi="Times New Roman" w:cs="Times New Roman"/>
            <w:sz w:val="24"/>
            <w:szCs w:val="24"/>
          </w:rPr>
          <w:t>diharapkan</w:t>
        </w:r>
        <w:proofErr w:type="spellEnd"/>
        <w:r w:rsidRPr="00BB1EAA">
          <w:rPr>
            <w:rFonts w:ascii="Times New Roman" w:hAnsi="Times New Roman" w:cs="Times New Roman"/>
            <w:sz w:val="24"/>
            <w:szCs w:val="24"/>
          </w:rPr>
          <w:t xml:space="preserve"> </w:t>
        </w:r>
      </w:ins>
      <w:proofErr w:type="spellStart"/>
      <w:r w:rsidR="005F19DE">
        <w:rPr>
          <w:rFonts w:ascii="Times New Roman" w:hAnsi="Times New Roman" w:cs="Times New Roman"/>
          <w:sz w:val="24"/>
          <w:szCs w:val="24"/>
        </w:rPr>
        <w:t>bisa</w:t>
      </w:r>
      <w:proofErr w:type="spellEnd"/>
      <w:ins w:id="2030" w:author="My Notebook 10s" w:date="2023-12-06T22:22:00Z">
        <w:r w:rsidRPr="00BB1EAA">
          <w:rPr>
            <w:rFonts w:ascii="Times New Roman" w:hAnsi="Times New Roman" w:cs="Times New Roman"/>
            <w:sz w:val="24"/>
            <w:szCs w:val="24"/>
          </w:rPr>
          <w:t xml:space="preserve"> </w:t>
        </w:r>
        <w:proofErr w:type="spellStart"/>
        <w:r w:rsidRPr="00BB1EAA">
          <w:rPr>
            <w:rFonts w:ascii="Times New Roman" w:hAnsi="Times New Roman" w:cs="Times New Roman"/>
            <w:sz w:val="24"/>
            <w:szCs w:val="24"/>
          </w:rPr>
          <w:t>menjadi</w:t>
        </w:r>
        <w:proofErr w:type="spellEnd"/>
        <w:r w:rsidRPr="00BB1EAA">
          <w:rPr>
            <w:rFonts w:ascii="Times New Roman" w:hAnsi="Times New Roman" w:cs="Times New Roman"/>
            <w:sz w:val="24"/>
            <w:szCs w:val="24"/>
          </w:rPr>
          <w:t xml:space="preserve"> </w:t>
        </w:r>
        <w:proofErr w:type="spellStart"/>
        <w:r w:rsidRPr="00BB1EAA">
          <w:rPr>
            <w:rFonts w:ascii="Times New Roman" w:hAnsi="Times New Roman" w:cs="Times New Roman"/>
            <w:sz w:val="24"/>
            <w:szCs w:val="24"/>
          </w:rPr>
          <w:t>sarana</w:t>
        </w:r>
      </w:ins>
      <w:proofErr w:type="spellEnd"/>
      <w:r w:rsidR="005F19DE">
        <w:rPr>
          <w:rFonts w:ascii="Times New Roman" w:hAnsi="Times New Roman" w:cs="Times New Roman"/>
          <w:sz w:val="24"/>
          <w:szCs w:val="24"/>
        </w:rPr>
        <w:t xml:space="preserve"> media </w:t>
      </w:r>
      <w:proofErr w:type="spellStart"/>
      <w:r w:rsidR="005F19DE">
        <w:rPr>
          <w:rFonts w:ascii="Times New Roman" w:hAnsi="Times New Roman" w:cs="Times New Roman"/>
          <w:sz w:val="24"/>
          <w:szCs w:val="24"/>
        </w:rPr>
        <w:t>untuk</w:t>
      </w:r>
      <w:proofErr w:type="spellEnd"/>
      <w:ins w:id="2031" w:author="My Notebook 10s" w:date="2023-12-06T22:22:00Z">
        <w:r w:rsidRPr="00BB1EAA">
          <w:rPr>
            <w:rFonts w:ascii="Times New Roman" w:hAnsi="Times New Roman" w:cs="Times New Roman"/>
            <w:sz w:val="24"/>
            <w:szCs w:val="24"/>
          </w:rPr>
          <w:t xml:space="preserve"> </w:t>
        </w:r>
      </w:ins>
      <w:proofErr w:type="spellStart"/>
      <w:r w:rsidR="005F19DE">
        <w:rPr>
          <w:rFonts w:ascii="Times New Roman" w:hAnsi="Times New Roman" w:cs="Times New Roman"/>
          <w:sz w:val="24"/>
          <w:szCs w:val="24"/>
        </w:rPr>
        <w:t>ber</w:t>
      </w:r>
      <w:ins w:id="2032" w:author="My Notebook 10s" w:date="2023-12-06T22:22:00Z">
        <w:r w:rsidRPr="00BB1EAA">
          <w:rPr>
            <w:rFonts w:ascii="Times New Roman" w:hAnsi="Times New Roman" w:cs="Times New Roman"/>
            <w:sz w:val="24"/>
            <w:szCs w:val="24"/>
          </w:rPr>
          <w:t>dakwah</w:t>
        </w:r>
        <w:proofErr w:type="spellEnd"/>
        <w:r w:rsidRPr="00BB1EAA">
          <w:rPr>
            <w:rFonts w:ascii="Times New Roman" w:hAnsi="Times New Roman" w:cs="Times New Roman"/>
            <w:sz w:val="24"/>
            <w:szCs w:val="24"/>
          </w:rPr>
          <w:t>.</w:t>
        </w:r>
      </w:ins>
    </w:p>
    <w:p w14:paraId="6CE4B074" w14:textId="1C523BB8" w:rsidR="005B16C5" w:rsidRDefault="005B16C5" w:rsidP="005B16C5">
      <w:pPr>
        <w:spacing w:after="0" w:line="360" w:lineRule="auto"/>
        <w:ind w:right="79" w:firstLine="567"/>
        <w:jc w:val="both"/>
        <w:rPr>
          <w:rFonts w:ascii="Times New Roman" w:hAnsi="Times New Roman" w:cs="Times New Roman"/>
          <w:sz w:val="24"/>
          <w:szCs w:val="24"/>
        </w:rPr>
      </w:pPr>
    </w:p>
    <w:p w14:paraId="19C9C069" w14:textId="6BE74951" w:rsidR="005B16C5" w:rsidRDefault="005B16C5" w:rsidP="005B16C5">
      <w:pPr>
        <w:spacing w:after="0" w:line="360" w:lineRule="auto"/>
        <w:ind w:right="79" w:firstLine="567"/>
        <w:jc w:val="both"/>
        <w:rPr>
          <w:rFonts w:ascii="Times New Roman" w:hAnsi="Times New Roman" w:cs="Times New Roman"/>
          <w:sz w:val="24"/>
          <w:szCs w:val="24"/>
        </w:rPr>
      </w:pPr>
    </w:p>
    <w:p w14:paraId="22F4AC14" w14:textId="77777777" w:rsidR="005B16C5" w:rsidRPr="005B16C5" w:rsidRDefault="005B16C5" w:rsidP="005B16C5">
      <w:pPr>
        <w:spacing w:after="0" w:line="360" w:lineRule="auto"/>
        <w:ind w:right="79" w:firstLine="567"/>
        <w:jc w:val="both"/>
        <w:rPr>
          <w:ins w:id="2033" w:author="My Notebook 10s" w:date="2023-12-06T22:22:00Z"/>
          <w:rFonts w:ascii="Times New Roman" w:hAnsi="Times New Roman" w:cs="Times New Roman"/>
          <w:sz w:val="24"/>
          <w:szCs w:val="24"/>
          <w:rPrChange w:id="2034" w:author="My Notebook 10s" w:date="2023-12-06T22:22:00Z">
            <w:rPr>
              <w:ins w:id="2035" w:author="My Notebook 10s" w:date="2023-12-06T22:22:00Z"/>
              <w:rFonts w:ascii="Times New Roman" w:hAnsi="Times New Roman" w:cs="Times New Roman"/>
              <w:sz w:val="28"/>
              <w:szCs w:val="28"/>
            </w:rPr>
          </w:rPrChange>
        </w:rPr>
      </w:pPr>
    </w:p>
    <w:p w14:paraId="6A0BE752" w14:textId="0AFE72BE" w:rsidR="00DD4773" w:rsidRPr="00B714F4" w:rsidDel="00974E5E" w:rsidRDefault="00E96CD5" w:rsidP="00DD4773">
      <w:pPr>
        <w:spacing w:after="0" w:line="360" w:lineRule="auto"/>
        <w:ind w:right="79" w:firstLine="567"/>
        <w:jc w:val="both"/>
        <w:rPr>
          <w:del w:id="2036" w:author="My Notebook 10s" w:date="2023-12-06T22:13:00Z"/>
          <w:rFonts w:asciiTheme="majorBidi" w:hAnsiTheme="majorBidi" w:cstheme="majorBidi"/>
          <w:spacing w:val="-1"/>
          <w:sz w:val="24"/>
          <w:szCs w:val="24"/>
        </w:rPr>
      </w:pPr>
      <w:del w:id="2037" w:author="My Notebook 10s" w:date="2023-12-06T22:13:00Z">
        <w:r w:rsidDel="00974E5E">
          <w:rPr>
            <w:rFonts w:asciiTheme="majorBidi" w:hAnsiTheme="majorBidi" w:cstheme="majorBidi"/>
            <w:spacing w:val="-1"/>
            <w:sz w:val="24"/>
            <w:szCs w:val="24"/>
          </w:rPr>
          <w:delText>D</w:delText>
        </w:r>
        <w:r w:rsidR="00B42CDC" w:rsidRPr="00DD4773" w:rsidDel="00974E5E">
          <w:rPr>
            <w:rFonts w:asciiTheme="majorBidi" w:hAnsiTheme="majorBidi" w:cstheme="majorBidi"/>
            <w:spacing w:val="-1"/>
            <w:sz w:val="24"/>
            <w:szCs w:val="24"/>
          </w:rPr>
          <w:delText>ewasa ini</w:delText>
        </w:r>
        <w:r w:rsidDel="00974E5E">
          <w:rPr>
            <w:rFonts w:asciiTheme="majorBidi" w:hAnsiTheme="majorBidi" w:cstheme="majorBidi"/>
            <w:spacing w:val="-1"/>
            <w:sz w:val="24"/>
            <w:szCs w:val="24"/>
          </w:rPr>
          <w:delText xml:space="preserve"> t</w:delText>
        </w:r>
        <w:r w:rsidRPr="00DD4773" w:rsidDel="00974E5E">
          <w:rPr>
            <w:rFonts w:asciiTheme="majorBidi" w:hAnsiTheme="majorBidi" w:cstheme="majorBidi"/>
            <w:spacing w:val="-1"/>
            <w:sz w:val="24"/>
            <w:szCs w:val="24"/>
          </w:rPr>
          <w:delText xml:space="preserve">radisi </w:delText>
        </w:r>
        <w:r w:rsidRPr="00E96CD5" w:rsidDel="00974E5E">
          <w:rPr>
            <w:rFonts w:asciiTheme="majorBidi" w:hAnsiTheme="majorBidi" w:cstheme="majorBidi"/>
            <w:i/>
            <w:iCs/>
            <w:spacing w:val="-1"/>
            <w:sz w:val="24"/>
            <w:szCs w:val="24"/>
          </w:rPr>
          <w:delText>ruwatan</w:delText>
        </w:r>
        <w:r w:rsidR="00B42CDC" w:rsidRPr="00DD4773" w:rsidDel="00974E5E">
          <w:rPr>
            <w:rFonts w:asciiTheme="majorBidi" w:hAnsiTheme="majorBidi" w:cstheme="majorBidi"/>
            <w:spacing w:val="-1"/>
            <w:sz w:val="24"/>
            <w:szCs w:val="24"/>
          </w:rPr>
          <w:delText xml:space="preserve"> sudah jarang dilakukan.</w:delText>
        </w:r>
        <w:r w:rsidDel="00974E5E">
          <w:rPr>
            <w:rFonts w:asciiTheme="majorBidi" w:hAnsiTheme="majorBidi" w:cstheme="majorBidi"/>
            <w:spacing w:val="-1"/>
            <w:sz w:val="24"/>
            <w:szCs w:val="24"/>
          </w:rPr>
          <w:delText xml:space="preserve"> Terdengar kuno, namun suatu tradisi tetap harus dilestarikan untuk menghormati warisan nenek moyang.</w:delText>
        </w:r>
        <w:r w:rsidR="00F24388" w:rsidDel="00974E5E">
          <w:rPr>
            <w:rFonts w:asciiTheme="majorBidi" w:hAnsiTheme="majorBidi" w:cstheme="majorBidi"/>
            <w:spacing w:val="-1"/>
            <w:sz w:val="24"/>
            <w:szCs w:val="24"/>
          </w:rPr>
          <w:delText xml:space="preserve"> Ajaran Jawa sebenernya memiliki ajaran yang baik. </w:delText>
        </w:r>
        <w:r w:rsidR="00F24388" w:rsidDel="00974E5E">
          <w:rPr>
            <w:rFonts w:asciiTheme="majorBidi" w:hAnsiTheme="majorBidi" w:cstheme="majorBidi"/>
            <w:i/>
            <w:iCs/>
            <w:spacing w:val="-1"/>
            <w:sz w:val="24"/>
            <w:szCs w:val="24"/>
          </w:rPr>
          <w:delText xml:space="preserve">Ruwatan </w:delText>
        </w:r>
        <w:r w:rsidR="00F24388" w:rsidDel="00974E5E">
          <w:rPr>
            <w:rFonts w:asciiTheme="majorBidi" w:hAnsiTheme="majorBidi" w:cstheme="majorBidi"/>
            <w:spacing w:val="-1"/>
            <w:sz w:val="24"/>
            <w:szCs w:val="24"/>
          </w:rPr>
          <w:delText xml:space="preserve">secara umum memiliki arti secara umum yaitu pembersihan dari mala petaka </w:delText>
        </w:r>
        <w:r w:rsidR="001204F3" w:rsidDel="00974E5E">
          <w:rPr>
            <w:rFonts w:asciiTheme="majorBidi" w:hAnsiTheme="majorBidi" w:cstheme="majorBidi"/>
            <w:spacing w:val="-1"/>
            <w:sz w:val="24"/>
            <w:szCs w:val="24"/>
          </w:rPr>
          <w:delText xml:space="preserve">yang ada didalam tubuh dan alam semesta. Hal ini singkron dengan ajaran Islam, yaitu bertaubat. </w:delText>
        </w:r>
      </w:del>
      <w:del w:id="2038" w:author="My Notebook 10s" w:date="2023-12-04T11:04:00Z">
        <w:r w:rsidR="001204F3" w:rsidDel="00D208F5">
          <w:rPr>
            <w:rFonts w:asciiTheme="majorBidi" w:hAnsiTheme="majorBidi" w:cstheme="majorBidi"/>
            <w:spacing w:val="-1"/>
            <w:sz w:val="24"/>
            <w:szCs w:val="24"/>
          </w:rPr>
          <w:delText>Sebab</w:delText>
        </w:r>
      </w:del>
      <w:del w:id="2039" w:author="My Notebook 10s" w:date="2023-12-06T22:13:00Z">
        <w:r w:rsidR="001204F3" w:rsidDel="00974E5E">
          <w:rPr>
            <w:rFonts w:asciiTheme="majorBidi" w:hAnsiTheme="majorBidi" w:cstheme="majorBidi"/>
            <w:spacing w:val="-1"/>
            <w:sz w:val="24"/>
            <w:szCs w:val="24"/>
          </w:rPr>
          <w:delText xml:space="preserve"> itu</w:delText>
        </w:r>
        <w:r w:rsidR="00F24388" w:rsidDel="00974E5E">
          <w:rPr>
            <w:rFonts w:asciiTheme="majorBidi" w:hAnsiTheme="majorBidi" w:cstheme="majorBidi"/>
            <w:spacing w:val="-1"/>
            <w:sz w:val="24"/>
            <w:szCs w:val="24"/>
          </w:rPr>
          <w:delText xml:space="preserve"> pada saat Islam masuk di tanah Jawa, maka ajaran tersebut tinggal disempurnakan.</w:delText>
        </w:r>
      </w:del>
    </w:p>
    <w:p w14:paraId="3621AE83" w14:textId="15019DF4" w:rsidR="00A917E3" w:rsidDel="00974E5E" w:rsidRDefault="00C85593" w:rsidP="001204F3">
      <w:pPr>
        <w:spacing w:after="0" w:line="360" w:lineRule="auto"/>
        <w:ind w:right="79" w:firstLine="567"/>
        <w:jc w:val="both"/>
        <w:rPr>
          <w:del w:id="2040" w:author="My Notebook 10s" w:date="2023-12-06T22:13:00Z"/>
          <w:rFonts w:asciiTheme="majorBidi" w:hAnsiTheme="majorBidi" w:cstheme="majorBidi"/>
          <w:spacing w:val="-1"/>
          <w:sz w:val="24"/>
          <w:szCs w:val="24"/>
        </w:rPr>
      </w:pPr>
      <w:del w:id="2041" w:author="My Notebook 10s" w:date="2023-12-06T22:13:00Z">
        <w:r w:rsidRPr="00DD4773" w:rsidDel="00974E5E">
          <w:rPr>
            <w:rFonts w:asciiTheme="majorBidi" w:hAnsiTheme="majorBidi" w:cstheme="majorBidi"/>
            <w:i/>
            <w:iCs/>
            <w:spacing w:val="-1"/>
            <w:sz w:val="24"/>
            <w:szCs w:val="24"/>
          </w:rPr>
          <w:delText xml:space="preserve">Ruwatan sudamala </w:delText>
        </w:r>
        <w:r w:rsidRPr="00DD4773" w:rsidDel="00974E5E">
          <w:rPr>
            <w:rFonts w:asciiTheme="majorBidi" w:hAnsiTheme="majorBidi" w:cstheme="majorBidi"/>
            <w:spacing w:val="-1"/>
            <w:sz w:val="24"/>
            <w:szCs w:val="24"/>
          </w:rPr>
          <w:delText>me</w:delText>
        </w:r>
        <w:r w:rsidR="00055CD9" w:rsidRPr="00DD4773" w:rsidDel="00974E5E">
          <w:rPr>
            <w:rFonts w:asciiTheme="majorBidi" w:hAnsiTheme="majorBidi" w:cstheme="majorBidi"/>
            <w:spacing w:val="-1"/>
            <w:sz w:val="24"/>
            <w:szCs w:val="24"/>
          </w:rPr>
          <w:delText xml:space="preserve">rupakan tradisi sebagai sarana membuang sial atau </w:delText>
        </w:r>
        <w:r w:rsidR="00055CD9" w:rsidRPr="00DD4773" w:rsidDel="00974E5E">
          <w:rPr>
            <w:rFonts w:asciiTheme="majorBidi" w:hAnsiTheme="majorBidi" w:cstheme="majorBidi"/>
            <w:i/>
            <w:iCs/>
            <w:spacing w:val="-1"/>
            <w:sz w:val="24"/>
            <w:szCs w:val="24"/>
          </w:rPr>
          <w:delText>sukerta</w:delText>
        </w:r>
        <w:r w:rsidR="00055CD9" w:rsidRPr="00DD4773" w:rsidDel="00974E5E">
          <w:rPr>
            <w:rFonts w:asciiTheme="majorBidi" w:hAnsiTheme="majorBidi" w:cstheme="majorBidi"/>
            <w:spacing w:val="-1"/>
            <w:sz w:val="24"/>
            <w:szCs w:val="24"/>
          </w:rPr>
          <w:delText xml:space="preserve">. Dilakukan nya </w:delText>
        </w:r>
        <w:r w:rsidR="00055CD9" w:rsidRPr="00DD4773" w:rsidDel="00974E5E">
          <w:rPr>
            <w:rFonts w:asciiTheme="majorBidi" w:hAnsiTheme="majorBidi" w:cstheme="majorBidi"/>
            <w:i/>
            <w:iCs/>
            <w:spacing w:val="-1"/>
            <w:sz w:val="24"/>
            <w:szCs w:val="24"/>
          </w:rPr>
          <w:delText xml:space="preserve">ruwatan </w:delText>
        </w:r>
        <w:r w:rsidR="00055CD9" w:rsidRPr="00DD4773" w:rsidDel="00974E5E">
          <w:rPr>
            <w:rFonts w:asciiTheme="majorBidi" w:hAnsiTheme="majorBidi" w:cstheme="majorBidi"/>
            <w:spacing w:val="-1"/>
            <w:sz w:val="24"/>
            <w:szCs w:val="24"/>
          </w:rPr>
          <w:delText>yaitu untuk menyeimbangkan energi positif dan negatif yang ada pada tubuh dan juga alam.</w:delText>
        </w:r>
        <w:r w:rsidR="001204F3" w:rsidDel="00974E5E">
          <w:rPr>
            <w:rFonts w:asciiTheme="majorBidi" w:hAnsiTheme="majorBidi" w:cstheme="majorBidi"/>
            <w:spacing w:val="-1"/>
            <w:sz w:val="24"/>
            <w:szCs w:val="24"/>
          </w:rPr>
          <w:delText xml:space="preserve"> </w:delText>
        </w:r>
        <w:r w:rsidR="00C34B98" w:rsidRPr="00DD4773" w:rsidDel="00974E5E">
          <w:rPr>
            <w:rFonts w:asciiTheme="majorBidi" w:hAnsiTheme="majorBidi" w:cstheme="majorBidi"/>
            <w:spacing w:val="-1"/>
            <w:sz w:val="24"/>
            <w:szCs w:val="24"/>
          </w:rPr>
          <w:delText xml:space="preserve">Pagelaran </w:delText>
        </w:r>
      </w:del>
      <w:del w:id="2042" w:author="My Notebook 10s" w:date="2023-12-04T11:04:00Z">
        <w:r w:rsidR="00C34B98" w:rsidRPr="00DD4773" w:rsidDel="00D208F5">
          <w:rPr>
            <w:rFonts w:asciiTheme="majorBidi" w:hAnsiTheme="majorBidi" w:cstheme="majorBidi"/>
            <w:spacing w:val="-1"/>
            <w:sz w:val="24"/>
            <w:szCs w:val="24"/>
          </w:rPr>
          <w:delText>w</w:delText>
        </w:r>
      </w:del>
      <w:del w:id="2043" w:author="My Notebook 10s" w:date="2023-12-06T22:13:00Z">
        <w:r w:rsidR="00C34B98" w:rsidRPr="00DD4773" w:rsidDel="00974E5E">
          <w:rPr>
            <w:rFonts w:asciiTheme="majorBidi" w:hAnsiTheme="majorBidi" w:cstheme="majorBidi"/>
            <w:spacing w:val="-1"/>
            <w:sz w:val="24"/>
            <w:szCs w:val="24"/>
          </w:rPr>
          <w:delText xml:space="preserve">ayang </w:delText>
        </w:r>
      </w:del>
      <w:del w:id="2044" w:author="My Notebook 10s" w:date="2023-12-04T11:04:00Z">
        <w:r w:rsidR="00C34B98" w:rsidRPr="00DD4773" w:rsidDel="00D208F5">
          <w:rPr>
            <w:rFonts w:asciiTheme="majorBidi" w:hAnsiTheme="majorBidi" w:cstheme="majorBidi"/>
            <w:spacing w:val="-1"/>
            <w:sz w:val="24"/>
            <w:szCs w:val="24"/>
          </w:rPr>
          <w:delText>w</w:delText>
        </w:r>
      </w:del>
      <w:del w:id="2045" w:author="My Notebook 10s" w:date="2023-12-06T22:13:00Z">
        <w:r w:rsidR="00C34B98" w:rsidRPr="00DD4773" w:rsidDel="00974E5E">
          <w:rPr>
            <w:rFonts w:asciiTheme="majorBidi" w:hAnsiTheme="majorBidi" w:cstheme="majorBidi"/>
            <w:spacing w:val="-1"/>
            <w:sz w:val="24"/>
            <w:szCs w:val="24"/>
          </w:rPr>
          <w:delText xml:space="preserve">ong </w:delText>
        </w:r>
      </w:del>
      <w:del w:id="2046" w:author="My Notebook 10s" w:date="2023-12-04T11:04:00Z">
        <w:r w:rsidR="00C34B98" w:rsidRPr="00DD4773" w:rsidDel="00D208F5">
          <w:rPr>
            <w:rFonts w:asciiTheme="majorBidi" w:hAnsiTheme="majorBidi" w:cstheme="majorBidi"/>
            <w:spacing w:val="-1"/>
            <w:sz w:val="24"/>
            <w:szCs w:val="24"/>
          </w:rPr>
          <w:delText xml:space="preserve">New </w:delText>
        </w:r>
      </w:del>
      <w:del w:id="2047" w:author="My Notebook 10s" w:date="2023-12-06T22:13:00Z">
        <w:r w:rsidR="00C34B98" w:rsidRPr="00DD4773" w:rsidDel="00974E5E">
          <w:rPr>
            <w:rFonts w:asciiTheme="majorBidi" w:hAnsiTheme="majorBidi" w:cstheme="majorBidi"/>
            <w:spacing w:val="-1"/>
            <w:sz w:val="24"/>
            <w:szCs w:val="24"/>
          </w:rPr>
          <w:delText xml:space="preserve">Cikat Trengginas </w:delText>
        </w:r>
        <w:r w:rsidR="00A917E3" w:rsidRPr="00DD4773" w:rsidDel="00974E5E">
          <w:rPr>
            <w:rFonts w:asciiTheme="majorBidi" w:hAnsiTheme="majorBidi" w:cstheme="majorBidi"/>
            <w:spacing w:val="-1"/>
            <w:sz w:val="24"/>
            <w:szCs w:val="24"/>
          </w:rPr>
          <w:delText xml:space="preserve">dengan lakon “Durga Ruwat” terdapat pesan dakwah yang </w:delText>
        </w:r>
      </w:del>
      <w:del w:id="2048" w:author="My Notebook 10s" w:date="2023-12-04T11:04:00Z">
        <w:r w:rsidR="00A917E3" w:rsidRPr="00DD4773" w:rsidDel="00D208F5">
          <w:rPr>
            <w:rFonts w:asciiTheme="majorBidi" w:hAnsiTheme="majorBidi" w:cstheme="majorBidi"/>
            <w:spacing w:val="-1"/>
            <w:sz w:val="24"/>
            <w:szCs w:val="24"/>
          </w:rPr>
          <w:delText>disingkro</w:delText>
        </w:r>
      </w:del>
      <w:del w:id="2049" w:author="My Notebook 10s" w:date="2023-12-04T11:05:00Z">
        <w:r w:rsidR="00A917E3" w:rsidRPr="00DD4773" w:rsidDel="00D208F5">
          <w:rPr>
            <w:rFonts w:asciiTheme="majorBidi" w:hAnsiTheme="majorBidi" w:cstheme="majorBidi"/>
            <w:spacing w:val="-1"/>
            <w:sz w:val="24"/>
            <w:szCs w:val="24"/>
          </w:rPr>
          <w:delText>nkan</w:delText>
        </w:r>
      </w:del>
      <w:del w:id="2050" w:author="My Notebook 10s" w:date="2023-12-06T22:13:00Z">
        <w:r w:rsidR="00A917E3" w:rsidRPr="00DD4773" w:rsidDel="00974E5E">
          <w:rPr>
            <w:rFonts w:asciiTheme="majorBidi" w:hAnsiTheme="majorBidi" w:cstheme="majorBidi"/>
            <w:spacing w:val="-1"/>
            <w:sz w:val="24"/>
            <w:szCs w:val="24"/>
          </w:rPr>
          <w:delText xml:space="preserve"> dengan adegan </w:delText>
        </w:r>
        <w:r w:rsidR="00A917E3" w:rsidRPr="00DD4773" w:rsidDel="00974E5E">
          <w:rPr>
            <w:rFonts w:asciiTheme="majorBidi" w:hAnsiTheme="majorBidi" w:cstheme="majorBidi"/>
            <w:i/>
            <w:iCs/>
            <w:spacing w:val="-1"/>
            <w:sz w:val="24"/>
            <w:szCs w:val="24"/>
          </w:rPr>
          <w:delText>Bathari Durga diruwat</w:delText>
        </w:r>
        <w:r w:rsidR="00A917E3" w:rsidRPr="00DD4773" w:rsidDel="00974E5E">
          <w:rPr>
            <w:rFonts w:asciiTheme="majorBidi" w:hAnsiTheme="majorBidi" w:cstheme="majorBidi"/>
            <w:spacing w:val="-1"/>
            <w:sz w:val="24"/>
            <w:szCs w:val="24"/>
          </w:rPr>
          <w:delText xml:space="preserve"> yaitu </w:delText>
        </w:r>
        <w:r w:rsidR="00A917E3" w:rsidRPr="00B714F4" w:rsidDel="00974E5E">
          <w:rPr>
            <w:rFonts w:asciiTheme="majorBidi" w:hAnsiTheme="majorBidi" w:cstheme="majorBidi"/>
            <w:i/>
            <w:iCs/>
            <w:spacing w:val="-1"/>
            <w:sz w:val="24"/>
            <w:szCs w:val="24"/>
          </w:rPr>
          <w:delText>taubat nasuha</w:delText>
        </w:r>
        <w:r w:rsidR="00A917E3" w:rsidRPr="00DD4773" w:rsidDel="00974E5E">
          <w:rPr>
            <w:rFonts w:asciiTheme="majorBidi" w:hAnsiTheme="majorBidi" w:cstheme="majorBidi"/>
            <w:spacing w:val="-1"/>
            <w:sz w:val="24"/>
            <w:szCs w:val="24"/>
          </w:rPr>
          <w:delText xml:space="preserve"> sebagai bentuk peleburan dosa.</w:delText>
        </w:r>
        <w:r w:rsidR="001204F3" w:rsidDel="00974E5E">
          <w:rPr>
            <w:rFonts w:asciiTheme="majorBidi" w:hAnsiTheme="majorBidi" w:cstheme="majorBidi"/>
            <w:spacing w:val="-1"/>
            <w:sz w:val="24"/>
            <w:szCs w:val="24"/>
          </w:rPr>
          <w:delText xml:space="preserve"> </w:delText>
        </w:r>
      </w:del>
    </w:p>
    <w:p w14:paraId="6E21E299" w14:textId="70224489" w:rsidR="001B22A4" w:rsidRPr="00DE1E3E" w:rsidDel="00974E5E" w:rsidRDefault="001B22A4" w:rsidP="001204F3">
      <w:pPr>
        <w:spacing w:after="0" w:line="360" w:lineRule="auto"/>
        <w:ind w:right="79" w:firstLine="567"/>
        <w:jc w:val="both"/>
        <w:rPr>
          <w:del w:id="2051" w:author="My Notebook 10s" w:date="2023-12-06T22:13:00Z"/>
          <w:rFonts w:asciiTheme="majorBidi" w:hAnsiTheme="majorBidi" w:cstheme="majorBidi"/>
          <w:spacing w:val="-1"/>
          <w:sz w:val="24"/>
          <w:szCs w:val="24"/>
        </w:rPr>
      </w:pPr>
      <w:del w:id="2052" w:author="My Notebook 10s" w:date="2023-12-06T22:13:00Z">
        <w:r w:rsidDel="00974E5E">
          <w:rPr>
            <w:rFonts w:asciiTheme="majorBidi" w:hAnsiTheme="majorBidi" w:cstheme="majorBidi"/>
            <w:i/>
            <w:iCs/>
            <w:spacing w:val="-1"/>
            <w:sz w:val="24"/>
            <w:szCs w:val="24"/>
          </w:rPr>
          <w:delText xml:space="preserve">Ruwatan </w:delText>
        </w:r>
        <w:r w:rsidDel="00974E5E">
          <w:rPr>
            <w:rFonts w:asciiTheme="majorBidi" w:hAnsiTheme="majorBidi" w:cstheme="majorBidi"/>
            <w:spacing w:val="-1"/>
            <w:sz w:val="24"/>
            <w:szCs w:val="24"/>
          </w:rPr>
          <w:delText>tidak harus sering dilakukan, namun</w:delText>
        </w:r>
      </w:del>
      <w:del w:id="2053" w:author="My Notebook 10s" w:date="2023-12-04T11:05:00Z">
        <w:r w:rsidDel="00D208F5">
          <w:rPr>
            <w:rFonts w:asciiTheme="majorBidi" w:hAnsiTheme="majorBidi" w:cstheme="majorBidi"/>
            <w:spacing w:val="-1"/>
            <w:sz w:val="24"/>
            <w:szCs w:val="24"/>
          </w:rPr>
          <w:delText xml:space="preserve"> juga</w:delText>
        </w:r>
      </w:del>
      <w:del w:id="2054" w:author="My Notebook 10s" w:date="2023-12-06T22:13:00Z">
        <w:r w:rsidDel="00974E5E">
          <w:rPr>
            <w:rFonts w:asciiTheme="majorBidi" w:hAnsiTheme="majorBidi" w:cstheme="majorBidi"/>
            <w:spacing w:val="-1"/>
            <w:sz w:val="24"/>
            <w:szCs w:val="24"/>
          </w:rPr>
          <w:delText xml:space="preserve"> sesekali perlu dilakukan </w:delText>
        </w:r>
        <w:r w:rsidDel="00974E5E">
          <w:rPr>
            <w:rFonts w:asciiTheme="majorBidi" w:hAnsiTheme="majorBidi" w:cstheme="majorBidi"/>
            <w:i/>
            <w:iCs/>
            <w:spacing w:val="-1"/>
            <w:sz w:val="24"/>
            <w:szCs w:val="24"/>
          </w:rPr>
          <w:delText>ruwatan</w:delText>
        </w:r>
        <w:r w:rsidDel="00974E5E">
          <w:rPr>
            <w:rFonts w:asciiTheme="majorBidi" w:hAnsiTheme="majorBidi" w:cstheme="majorBidi"/>
            <w:spacing w:val="-1"/>
            <w:sz w:val="24"/>
            <w:szCs w:val="24"/>
          </w:rPr>
          <w:delText xml:space="preserve">. </w:delText>
        </w:r>
      </w:del>
      <w:del w:id="2055" w:author="My Notebook 10s" w:date="2023-12-04T11:05:00Z">
        <w:r w:rsidRPr="00D208F5" w:rsidDel="00D208F5">
          <w:rPr>
            <w:rFonts w:asciiTheme="majorBidi" w:hAnsiTheme="majorBidi" w:cstheme="majorBidi"/>
            <w:spacing w:val="-1"/>
            <w:sz w:val="24"/>
            <w:szCs w:val="24"/>
          </w:rPr>
          <w:delText xml:space="preserve">Bukan tanpa sebab, namun </w:delText>
        </w:r>
        <w:r w:rsidR="008813D1" w:rsidRPr="00D208F5" w:rsidDel="00D208F5">
          <w:rPr>
            <w:rFonts w:asciiTheme="majorBidi" w:hAnsiTheme="majorBidi" w:cstheme="majorBidi"/>
            <w:spacing w:val="-1"/>
            <w:sz w:val="24"/>
            <w:szCs w:val="24"/>
            <w:rPrChange w:id="2056" w:author="My Notebook 10s" w:date="2023-12-04T11:06:00Z">
              <w:rPr>
                <w:rFonts w:asciiTheme="majorBidi" w:hAnsiTheme="majorBidi" w:cstheme="majorBidi"/>
                <w:i/>
                <w:iCs/>
                <w:spacing w:val="-1"/>
                <w:sz w:val="24"/>
                <w:szCs w:val="24"/>
              </w:rPr>
            </w:rPrChange>
          </w:rPr>
          <w:delText xml:space="preserve">ruwutan </w:delText>
        </w:r>
        <w:r w:rsidR="008813D1" w:rsidRPr="00D208F5" w:rsidDel="00D208F5">
          <w:rPr>
            <w:rFonts w:asciiTheme="majorBidi" w:hAnsiTheme="majorBidi" w:cstheme="majorBidi"/>
            <w:spacing w:val="-1"/>
            <w:sz w:val="24"/>
            <w:szCs w:val="24"/>
          </w:rPr>
          <w:delText>itu sendiri</w:delText>
        </w:r>
      </w:del>
      <w:del w:id="2057" w:author="My Notebook 10s" w:date="2023-12-06T22:13:00Z">
        <w:r w:rsidR="008813D1" w:rsidDel="00974E5E">
          <w:rPr>
            <w:rFonts w:asciiTheme="majorBidi" w:hAnsiTheme="majorBidi" w:cstheme="majorBidi"/>
            <w:spacing w:val="-1"/>
            <w:sz w:val="24"/>
            <w:szCs w:val="24"/>
          </w:rPr>
          <w:delText xml:space="preserve"> memiliki ajaran yang baik, serta </w:delText>
        </w:r>
      </w:del>
      <w:del w:id="2058" w:author="My Notebook 10s" w:date="2023-12-04T11:06:00Z">
        <w:r w:rsidR="008813D1" w:rsidDel="00D208F5">
          <w:rPr>
            <w:rFonts w:asciiTheme="majorBidi" w:hAnsiTheme="majorBidi" w:cstheme="majorBidi"/>
            <w:spacing w:val="-1"/>
            <w:sz w:val="24"/>
            <w:szCs w:val="24"/>
          </w:rPr>
          <w:delText>punya alasan</w:delText>
        </w:r>
      </w:del>
      <w:del w:id="2059" w:author="My Notebook 10s" w:date="2023-12-06T22:13:00Z">
        <w:r w:rsidR="008813D1" w:rsidDel="00974E5E">
          <w:rPr>
            <w:rFonts w:asciiTheme="majorBidi" w:hAnsiTheme="majorBidi" w:cstheme="majorBidi"/>
            <w:spacing w:val="-1"/>
            <w:sz w:val="24"/>
            <w:szCs w:val="24"/>
          </w:rPr>
          <w:delText xml:space="preserve"> untuk tetap dilestarikan. </w:delText>
        </w:r>
      </w:del>
      <w:del w:id="2060" w:author="My Notebook 10s" w:date="2023-12-04T11:06:00Z">
        <w:r w:rsidR="008813D1" w:rsidDel="00D208F5">
          <w:rPr>
            <w:rFonts w:asciiTheme="majorBidi" w:hAnsiTheme="majorBidi" w:cstheme="majorBidi"/>
            <w:spacing w:val="-1"/>
            <w:sz w:val="24"/>
            <w:szCs w:val="24"/>
          </w:rPr>
          <w:delText xml:space="preserve">Seperti namanya, </w:delText>
        </w:r>
        <w:r w:rsidR="008813D1" w:rsidDel="00D208F5">
          <w:rPr>
            <w:rFonts w:asciiTheme="majorBidi" w:hAnsiTheme="majorBidi" w:cstheme="majorBidi"/>
            <w:i/>
            <w:iCs/>
            <w:spacing w:val="-1"/>
            <w:sz w:val="24"/>
            <w:szCs w:val="24"/>
          </w:rPr>
          <w:delText>r</w:delText>
        </w:r>
      </w:del>
      <w:del w:id="2061" w:author="My Notebook 10s" w:date="2023-12-06T22:13:00Z">
        <w:r w:rsidR="008813D1" w:rsidDel="00974E5E">
          <w:rPr>
            <w:rFonts w:asciiTheme="majorBidi" w:hAnsiTheme="majorBidi" w:cstheme="majorBidi"/>
            <w:i/>
            <w:iCs/>
            <w:spacing w:val="-1"/>
            <w:sz w:val="24"/>
            <w:szCs w:val="24"/>
          </w:rPr>
          <w:delText xml:space="preserve">uwatan sudamala </w:delText>
        </w:r>
        <w:r w:rsidR="008813D1" w:rsidDel="00974E5E">
          <w:rPr>
            <w:rFonts w:asciiTheme="majorBidi" w:hAnsiTheme="majorBidi" w:cstheme="majorBidi"/>
            <w:spacing w:val="-1"/>
            <w:sz w:val="24"/>
            <w:szCs w:val="24"/>
          </w:rPr>
          <w:delText xml:space="preserve">bertujuan untuk membersihkan dari energi-energi negatif </w:delText>
        </w:r>
      </w:del>
      <w:del w:id="2062" w:author="My Notebook 10s" w:date="2023-12-04T11:07:00Z">
        <w:r w:rsidR="008813D1" w:rsidDel="00D208F5">
          <w:rPr>
            <w:rFonts w:asciiTheme="majorBidi" w:hAnsiTheme="majorBidi" w:cstheme="majorBidi"/>
            <w:spacing w:val="-1"/>
            <w:sz w:val="24"/>
            <w:szCs w:val="24"/>
          </w:rPr>
          <w:delText>yang tidak diperlukan untuk tubuh. Sebagai umat</w:delText>
        </w:r>
      </w:del>
      <w:del w:id="2063" w:author="My Notebook 10s" w:date="2023-12-06T22:13:00Z">
        <w:r w:rsidR="008813D1" w:rsidDel="00974E5E">
          <w:rPr>
            <w:rFonts w:asciiTheme="majorBidi" w:hAnsiTheme="majorBidi" w:cstheme="majorBidi"/>
            <w:spacing w:val="-1"/>
            <w:sz w:val="24"/>
            <w:szCs w:val="24"/>
          </w:rPr>
          <w:delText xml:space="preserve"> Islam</w:delText>
        </w:r>
      </w:del>
      <w:del w:id="2064" w:author="My Notebook 10s" w:date="2023-12-04T11:07:00Z">
        <w:r w:rsidR="008813D1" w:rsidDel="00D208F5">
          <w:rPr>
            <w:rFonts w:asciiTheme="majorBidi" w:hAnsiTheme="majorBidi" w:cstheme="majorBidi"/>
            <w:spacing w:val="-1"/>
            <w:sz w:val="24"/>
            <w:szCs w:val="24"/>
          </w:rPr>
          <w:delText xml:space="preserve"> yang</w:delText>
        </w:r>
      </w:del>
      <w:del w:id="2065" w:author="My Notebook 10s" w:date="2023-12-06T22:13:00Z">
        <w:r w:rsidR="008813D1" w:rsidDel="00974E5E">
          <w:rPr>
            <w:rFonts w:asciiTheme="majorBidi" w:hAnsiTheme="majorBidi" w:cstheme="majorBidi"/>
            <w:spacing w:val="-1"/>
            <w:sz w:val="24"/>
            <w:szCs w:val="24"/>
          </w:rPr>
          <w:delText xml:space="preserve"> sedikit banyak menga</w:delText>
        </w:r>
      </w:del>
      <w:del w:id="2066" w:author="My Notebook 10s" w:date="2023-12-04T11:07:00Z">
        <w:r w:rsidR="008813D1" w:rsidDel="00D208F5">
          <w:rPr>
            <w:rFonts w:asciiTheme="majorBidi" w:hAnsiTheme="majorBidi" w:cstheme="majorBidi"/>
            <w:spacing w:val="-1"/>
            <w:sz w:val="24"/>
            <w:szCs w:val="24"/>
          </w:rPr>
          <w:delText>nut</w:delText>
        </w:r>
      </w:del>
      <w:del w:id="2067" w:author="My Notebook 10s" w:date="2023-12-06T22:13:00Z">
        <w:r w:rsidR="008813D1" w:rsidDel="00974E5E">
          <w:rPr>
            <w:rFonts w:asciiTheme="majorBidi" w:hAnsiTheme="majorBidi" w:cstheme="majorBidi"/>
            <w:spacing w:val="-1"/>
            <w:sz w:val="24"/>
            <w:szCs w:val="24"/>
          </w:rPr>
          <w:delText xml:space="preserve"> ajaran Jawa, maka</w:delText>
        </w:r>
        <w:r w:rsidR="00DE1E3E" w:rsidDel="00974E5E">
          <w:rPr>
            <w:rFonts w:asciiTheme="majorBidi" w:hAnsiTheme="majorBidi" w:cstheme="majorBidi"/>
            <w:spacing w:val="-1"/>
            <w:sz w:val="24"/>
            <w:szCs w:val="24"/>
          </w:rPr>
          <w:delText xml:space="preserve"> </w:delText>
        </w:r>
        <w:r w:rsidR="00DE1E3E" w:rsidDel="00974E5E">
          <w:rPr>
            <w:rFonts w:asciiTheme="majorBidi" w:hAnsiTheme="majorBidi" w:cstheme="majorBidi"/>
            <w:i/>
            <w:iCs/>
            <w:spacing w:val="-1"/>
            <w:sz w:val="24"/>
            <w:szCs w:val="24"/>
          </w:rPr>
          <w:delText>ruwatan</w:delText>
        </w:r>
        <w:r w:rsidR="008813D1" w:rsidDel="00974E5E">
          <w:rPr>
            <w:rFonts w:asciiTheme="majorBidi" w:hAnsiTheme="majorBidi" w:cstheme="majorBidi"/>
            <w:spacing w:val="-1"/>
            <w:sz w:val="24"/>
            <w:szCs w:val="24"/>
          </w:rPr>
          <w:delText xml:space="preserve"> </w:delText>
        </w:r>
        <w:r w:rsidR="00DE1E3E" w:rsidDel="00974E5E">
          <w:rPr>
            <w:rFonts w:asciiTheme="majorBidi" w:hAnsiTheme="majorBidi" w:cstheme="majorBidi"/>
            <w:spacing w:val="-1"/>
            <w:sz w:val="24"/>
            <w:szCs w:val="24"/>
          </w:rPr>
          <w:delText>tidak boleh diganggap semata-mata memiliki ajaran yang kurang baik.</w:delText>
        </w:r>
      </w:del>
    </w:p>
    <w:p w14:paraId="104F36A4" w14:textId="77777777" w:rsidR="00DD4773" w:rsidRDefault="00DD4773" w:rsidP="00A917E3">
      <w:pPr>
        <w:pStyle w:val="ListParagraph"/>
        <w:spacing w:line="360" w:lineRule="auto"/>
        <w:ind w:left="927" w:right="79"/>
        <w:jc w:val="both"/>
        <w:rPr>
          <w:rFonts w:asciiTheme="majorBidi" w:hAnsiTheme="majorBidi" w:cstheme="majorBidi"/>
          <w:spacing w:val="-1"/>
          <w:sz w:val="24"/>
          <w:szCs w:val="24"/>
        </w:rPr>
      </w:pPr>
    </w:p>
    <w:p w14:paraId="5328A793" w14:textId="34F7A907" w:rsidR="00525A8D" w:rsidRPr="00915BE7" w:rsidRDefault="00525A8D" w:rsidP="00DE0108">
      <w:pPr>
        <w:shd w:val="clear" w:color="auto" w:fill="FFFFFF"/>
        <w:spacing w:after="0" w:line="360" w:lineRule="auto"/>
        <w:ind w:firstLine="567"/>
        <w:jc w:val="both"/>
        <w:rPr>
          <w:rFonts w:asciiTheme="majorBidi" w:hAnsiTheme="majorBidi" w:cstheme="majorBidi"/>
          <w:b/>
          <w:bCs/>
          <w:sz w:val="24"/>
          <w:szCs w:val="24"/>
        </w:rPr>
      </w:pPr>
      <w:r w:rsidRPr="00915BE7">
        <w:rPr>
          <w:rFonts w:asciiTheme="majorBidi" w:hAnsiTheme="majorBidi" w:cstheme="majorBidi"/>
          <w:b/>
          <w:bCs/>
          <w:sz w:val="24"/>
          <w:szCs w:val="24"/>
        </w:rPr>
        <w:lastRenderedPageBreak/>
        <w:t>Daftar Pustaka</w:t>
      </w:r>
    </w:p>
    <w:p w14:paraId="6761AC7A" w14:textId="1715DB57" w:rsidR="00EA4F04" w:rsidRPr="00EA4F04" w:rsidRDefault="00525A8D"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915BE7">
        <w:rPr>
          <w:rFonts w:asciiTheme="majorBidi" w:hAnsiTheme="majorBidi" w:cstheme="majorBidi"/>
          <w:sz w:val="24"/>
          <w:szCs w:val="24"/>
          <w:lang w:val="id-ID"/>
        </w:rPr>
        <w:fldChar w:fldCharType="begin" w:fldLock="1"/>
      </w:r>
      <w:r w:rsidRPr="00915BE7">
        <w:rPr>
          <w:rFonts w:asciiTheme="majorBidi" w:hAnsiTheme="majorBidi" w:cstheme="majorBidi"/>
          <w:sz w:val="24"/>
          <w:szCs w:val="24"/>
          <w:lang w:val="id-ID"/>
        </w:rPr>
        <w:instrText xml:space="preserve">ADDIN Mendeley Bibliography CSL_BIBLIOGRAPHY </w:instrText>
      </w:r>
      <w:r w:rsidRPr="00915BE7">
        <w:rPr>
          <w:rFonts w:asciiTheme="majorBidi" w:hAnsiTheme="majorBidi" w:cstheme="majorBidi"/>
          <w:sz w:val="24"/>
          <w:szCs w:val="24"/>
          <w:lang w:val="id-ID"/>
        </w:rPr>
        <w:fldChar w:fldCharType="separate"/>
      </w:r>
      <w:r w:rsidR="00EA4F04" w:rsidRPr="00EA4F04">
        <w:rPr>
          <w:rFonts w:ascii="Times New Roman" w:hAnsi="Times New Roman" w:cs="Times New Roman"/>
          <w:noProof/>
          <w:sz w:val="24"/>
          <w:szCs w:val="24"/>
        </w:rPr>
        <w:t>Abdullatip, Iip Ahmad. “Pesan Dakwah Dalam Video Pementasan Wayang Golek Lakon ‘Arjuna Jaya Maruta’ Oleh Ki Dalang Apep A.S. Hudaya.” UIN Sunan Gunung Djati, 2022.</w:t>
      </w:r>
    </w:p>
    <w:p w14:paraId="2922A8E0"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Aini, Khuril. “Nilai-Nilai Pendidikan Islam Dalam Tradisi Ruwatan Di Desa Gumelar Kecamatan Balung Kabupaten Jember.” Institut Agama Islam Negeri Jember, 2017.</w:t>
      </w:r>
    </w:p>
    <w:p w14:paraId="31B56A13"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Al-Faruqi, Ismail R. </w:t>
      </w:r>
      <w:r w:rsidRPr="00EA4F04">
        <w:rPr>
          <w:rFonts w:ascii="Times New Roman" w:hAnsi="Times New Roman" w:cs="Times New Roman"/>
          <w:i/>
          <w:iCs/>
          <w:noProof/>
          <w:sz w:val="24"/>
          <w:szCs w:val="24"/>
        </w:rPr>
        <w:t>Menjelajah Atlas Dunia Islam</w:t>
      </w:r>
      <w:r w:rsidRPr="00EA4F04">
        <w:rPr>
          <w:rFonts w:ascii="Times New Roman" w:hAnsi="Times New Roman" w:cs="Times New Roman"/>
          <w:noProof/>
          <w:sz w:val="24"/>
          <w:szCs w:val="24"/>
        </w:rPr>
        <w:t>. Bandung: Mizan, 2000.</w:t>
      </w:r>
    </w:p>
    <w:p w14:paraId="17B3266F"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Al-Qur’an, Yayasan Penyelenggara Penerjemah. </w:t>
      </w:r>
      <w:r w:rsidRPr="00EA4F04">
        <w:rPr>
          <w:rFonts w:ascii="Times New Roman" w:hAnsi="Times New Roman" w:cs="Times New Roman"/>
          <w:i/>
          <w:iCs/>
          <w:noProof/>
          <w:sz w:val="24"/>
          <w:szCs w:val="24"/>
        </w:rPr>
        <w:t>Al-Qur’an Dan Terjemahnya</w:t>
      </w:r>
      <w:r w:rsidRPr="00EA4F04">
        <w:rPr>
          <w:rFonts w:ascii="Times New Roman" w:hAnsi="Times New Roman" w:cs="Times New Roman"/>
          <w:noProof/>
          <w:sz w:val="24"/>
          <w:szCs w:val="24"/>
        </w:rPr>
        <w:t>. Semarang: Karya Toha Putra Semarang, 1998.</w:t>
      </w:r>
    </w:p>
    <w:p w14:paraId="4ED62765"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Alimuddin, Nurwahidah. “Konsep Dakwah Dalam Islam.” </w:t>
      </w:r>
      <w:r w:rsidRPr="00EA4F04">
        <w:rPr>
          <w:rFonts w:ascii="Times New Roman" w:hAnsi="Times New Roman" w:cs="Times New Roman"/>
          <w:i/>
          <w:iCs/>
          <w:noProof/>
          <w:sz w:val="24"/>
          <w:szCs w:val="24"/>
        </w:rPr>
        <w:t>Jurnal Hunafa</w:t>
      </w:r>
      <w:r w:rsidRPr="00EA4F04">
        <w:rPr>
          <w:rFonts w:ascii="Times New Roman" w:hAnsi="Times New Roman" w:cs="Times New Roman"/>
          <w:noProof/>
          <w:sz w:val="24"/>
          <w:szCs w:val="24"/>
        </w:rPr>
        <w:t xml:space="preserve"> 4, no. 1 (2007): 73–78.</w:t>
      </w:r>
    </w:p>
    <w:p w14:paraId="08B23AF1"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Amin, Samsul Munir. </w:t>
      </w:r>
      <w:r w:rsidRPr="00EA4F04">
        <w:rPr>
          <w:rFonts w:ascii="Times New Roman" w:hAnsi="Times New Roman" w:cs="Times New Roman"/>
          <w:i/>
          <w:iCs/>
          <w:noProof/>
          <w:sz w:val="24"/>
          <w:szCs w:val="24"/>
        </w:rPr>
        <w:t>Ilmu Dakwah</w:t>
      </w:r>
      <w:r w:rsidRPr="00EA4F04">
        <w:rPr>
          <w:rFonts w:ascii="Times New Roman" w:hAnsi="Times New Roman" w:cs="Times New Roman"/>
          <w:noProof/>
          <w:sz w:val="24"/>
          <w:szCs w:val="24"/>
        </w:rPr>
        <w:t>. Jakarta: Amzah, 2019.</w:t>
      </w:r>
    </w:p>
    <w:p w14:paraId="388BDC95"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An-Nabiry, Fathul Bahri. </w:t>
      </w:r>
      <w:r w:rsidRPr="00EA4F04">
        <w:rPr>
          <w:rFonts w:ascii="Times New Roman" w:hAnsi="Times New Roman" w:cs="Times New Roman"/>
          <w:i/>
          <w:iCs/>
          <w:noProof/>
          <w:sz w:val="24"/>
          <w:szCs w:val="24"/>
        </w:rPr>
        <w:t>Meniti Jalan Dakwah</w:t>
      </w:r>
      <w:r w:rsidRPr="00EA4F04">
        <w:rPr>
          <w:rFonts w:ascii="Times New Roman" w:hAnsi="Times New Roman" w:cs="Times New Roman"/>
          <w:noProof/>
          <w:sz w:val="24"/>
          <w:szCs w:val="24"/>
        </w:rPr>
        <w:t>. Jakarta: Amzah, 2008.</w:t>
      </w:r>
    </w:p>
    <w:p w14:paraId="689A2056"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Arifin, M. </w:t>
      </w:r>
      <w:r w:rsidRPr="00EA4F04">
        <w:rPr>
          <w:rFonts w:ascii="Times New Roman" w:hAnsi="Times New Roman" w:cs="Times New Roman"/>
          <w:i/>
          <w:iCs/>
          <w:noProof/>
          <w:sz w:val="24"/>
          <w:szCs w:val="24"/>
        </w:rPr>
        <w:t>Psikologi Dakwah Suatu Pengantar Studi</w:t>
      </w:r>
      <w:r w:rsidRPr="00EA4F04">
        <w:rPr>
          <w:rFonts w:ascii="Times New Roman" w:hAnsi="Times New Roman" w:cs="Times New Roman"/>
          <w:noProof/>
          <w:sz w:val="24"/>
          <w:szCs w:val="24"/>
        </w:rPr>
        <w:t>. Jakarta: Bumi Aksara, 1993.</w:t>
      </w:r>
    </w:p>
    <w:p w14:paraId="7BD765C5"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Azis, Donny Khoirul. “Akuturasi Islam Dan Budaya Jawa.” </w:t>
      </w:r>
      <w:r w:rsidRPr="00EA4F04">
        <w:rPr>
          <w:rFonts w:ascii="Times New Roman" w:hAnsi="Times New Roman" w:cs="Times New Roman"/>
          <w:i/>
          <w:iCs/>
          <w:noProof/>
          <w:sz w:val="24"/>
          <w:szCs w:val="24"/>
        </w:rPr>
        <w:t>Fikrah: Jurnal Ilmu Aqidah dan Studi Keagamaan</w:t>
      </w:r>
      <w:r w:rsidRPr="00EA4F04">
        <w:rPr>
          <w:rFonts w:ascii="Times New Roman" w:hAnsi="Times New Roman" w:cs="Times New Roman"/>
          <w:noProof/>
          <w:sz w:val="24"/>
          <w:szCs w:val="24"/>
        </w:rPr>
        <w:t xml:space="preserve"> 1, no. 2 (2013).</w:t>
      </w:r>
    </w:p>
    <w:p w14:paraId="1168314D"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Aziz, Moh. Ali. </w:t>
      </w:r>
      <w:r w:rsidRPr="00EA4F04">
        <w:rPr>
          <w:rFonts w:ascii="Times New Roman" w:hAnsi="Times New Roman" w:cs="Times New Roman"/>
          <w:i/>
          <w:iCs/>
          <w:noProof/>
          <w:sz w:val="24"/>
          <w:szCs w:val="24"/>
        </w:rPr>
        <w:t>Ilmu Dakwah</w:t>
      </w:r>
      <w:r w:rsidRPr="00EA4F04">
        <w:rPr>
          <w:rFonts w:ascii="Times New Roman" w:hAnsi="Times New Roman" w:cs="Times New Roman"/>
          <w:noProof/>
          <w:sz w:val="24"/>
          <w:szCs w:val="24"/>
        </w:rPr>
        <w:t>. Jakarta: Kencana, 2017.</w:t>
      </w:r>
    </w:p>
    <w:p w14:paraId="65381ED4"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Bachtiar, Wardi. </w:t>
      </w:r>
      <w:r w:rsidRPr="00EA4F04">
        <w:rPr>
          <w:rFonts w:ascii="Times New Roman" w:hAnsi="Times New Roman" w:cs="Times New Roman"/>
          <w:i/>
          <w:iCs/>
          <w:noProof/>
          <w:sz w:val="24"/>
          <w:szCs w:val="24"/>
        </w:rPr>
        <w:t>Metodologi Penelitian Ilmu Dakwah</w:t>
      </w:r>
      <w:r w:rsidRPr="00EA4F04">
        <w:rPr>
          <w:rFonts w:ascii="Times New Roman" w:hAnsi="Times New Roman" w:cs="Times New Roman"/>
          <w:noProof/>
          <w:sz w:val="24"/>
          <w:szCs w:val="24"/>
        </w:rPr>
        <w:t>. Jakarta: Logos, 1997.</w:t>
      </w:r>
    </w:p>
    <w:p w14:paraId="35038C46"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Cangara, Hafied. </w:t>
      </w:r>
      <w:r w:rsidRPr="00EA4F04">
        <w:rPr>
          <w:rFonts w:ascii="Times New Roman" w:hAnsi="Times New Roman" w:cs="Times New Roman"/>
          <w:i/>
          <w:iCs/>
          <w:noProof/>
          <w:sz w:val="24"/>
          <w:szCs w:val="24"/>
        </w:rPr>
        <w:t>Pengertian Ilmu Komunikasi</w:t>
      </w:r>
      <w:r w:rsidRPr="00EA4F04">
        <w:rPr>
          <w:rFonts w:ascii="Times New Roman" w:hAnsi="Times New Roman" w:cs="Times New Roman"/>
          <w:noProof/>
          <w:sz w:val="24"/>
          <w:szCs w:val="24"/>
        </w:rPr>
        <w:t>. Jakarta: Raja Grafindo Persada, 1998.</w:t>
      </w:r>
    </w:p>
    <w:p w14:paraId="64292A6D"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Kafi, Jamaludin. </w:t>
      </w:r>
      <w:r w:rsidRPr="00EA4F04">
        <w:rPr>
          <w:rFonts w:ascii="Times New Roman" w:hAnsi="Times New Roman" w:cs="Times New Roman"/>
          <w:i/>
          <w:iCs/>
          <w:noProof/>
          <w:sz w:val="24"/>
          <w:szCs w:val="24"/>
        </w:rPr>
        <w:t>Psikologi Dakwah</w:t>
      </w:r>
      <w:r w:rsidRPr="00EA4F04">
        <w:rPr>
          <w:rFonts w:ascii="Times New Roman" w:hAnsi="Times New Roman" w:cs="Times New Roman"/>
          <w:noProof/>
          <w:sz w:val="24"/>
          <w:szCs w:val="24"/>
        </w:rPr>
        <w:t>. Surabaya: Indah, 1997.</w:t>
      </w:r>
    </w:p>
    <w:p w14:paraId="1A4D7F00"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Munir, M. </w:t>
      </w:r>
      <w:r w:rsidRPr="00EA4F04">
        <w:rPr>
          <w:rFonts w:ascii="Times New Roman" w:hAnsi="Times New Roman" w:cs="Times New Roman"/>
          <w:i/>
          <w:iCs/>
          <w:noProof/>
          <w:sz w:val="24"/>
          <w:szCs w:val="24"/>
        </w:rPr>
        <w:t>Metode Dakwah</w:t>
      </w:r>
      <w:r w:rsidRPr="00EA4F04">
        <w:rPr>
          <w:rFonts w:ascii="Times New Roman" w:hAnsi="Times New Roman" w:cs="Times New Roman"/>
          <w:noProof/>
          <w:sz w:val="24"/>
          <w:szCs w:val="24"/>
        </w:rPr>
        <w:t>. 2006: Kencana Prenada Media Grup, 2006.</w:t>
      </w:r>
    </w:p>
    <w:p w14:paraId="2A0DEFF4"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Munir, M., and Wahyu Ilaihi. </w:t>
      </w:r>
      <w:r w:rsidRPr="00EA4F04">
        <w:rPr>
          <w:rFonts w:ascii="Times New Roman" w:hAnsi="Times New Roman" w:cs="Times New Roman"/>
          <w:i/>
          <w:iCs/>
          <w:noProof/>
          <w:sz w:val="24"/>
          <w:szCs w:val="24"/>
        </w:rPr>
        <w:t>Manajemen Dakwah</w:t>
      </w:r>
      <w:r w:rsidRPr="00EA4F04">
        <w:rPr>
          <w:rFonts w:ascii="Times New Roman" w:hAnsi="Times New Roman" w:cs="Times New Roman"/>
          <w:noProof/>
          <w:sz w:val="24"/>
          <w:szCs w:val="24"/>
        </w:rPr>
        <w:t>. Jakarta: Kencana Prenada Media Grup, 2009.</w:t>
      </w:r>
    </w:p>
    <w:p w14:paraId="73BB2C05"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Musbikin, Imam. </w:t>
      </w:r>
      <w:r w:rsidRPr="00EA4F04">
        <w:rPr>
          <w:rFonts w:ascii="Times New Roman" w:hAnsi="Times New Roman" w:cs="Times New Roman"/>
          <w:i/>
          <w:iCs/>
          <w:noProof/>
          <w:sz w:val="24"/>
          <w:szCs w:val="24"/>
        </w:rPr>
        <w:t>Serat Dewa Ruci (Misteri Air Kehidupan)</w:t>
      </w:r>
      <w:r w:rsidRPr="00EA4F04">
        <w:rPr>
          <w:rFonts w:ascii="Times New Roman" w:hAnsi="Times New Roman" w:cs="Times New Roman"/>
          <w:noProof/>
          <w:sz w:val="24"/>
          <w:szCs w:val="24"/>
        </w:rPr>
        <w:t>. Yogyakarta: Diva Press, 2010.</w:t>
      </w:r>
    </w:p>
    <w:p w14:paraId="6E94A77C"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Najamuddin. </w:t>
      </w:r>
      <w:r w:rsidRPr="00EA4F04">
        <w:rPr>
          <w:rFonts w:ascii="Times New Roman" w:hAnsi="Times New Roman" w:cs="Times New Roman"/>
          <w:i/>
          <w:iCs/>
          <w:noProof/>
          <w:sz w:val="24"/>
          <w:szCs w:val="24"/>
        </w:rPr>
        <w:t>Metode Dakwah Menurut Al-Qur’an</w:t>
      </w:r>
      <w:r w:rsidRPr="00EA4F04">
        <w:rPr>
          <w:rFonts w:ascii="Times New Roman" w:hAnsi="Times New Roman" w:cs="Times New Roman"/>
          <w:noProof/>
          <w:sz w:val="24"/>
          <w:szCs w:val="24"/>
        </w:rPr>
        <w:t>. Yogyakarta: Pustaka Insan Madani, 2008.</w:t>
      </w:r>
    </w:p>
    <w:p w14:paraId="57EA40FF"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Nata, Abuddin. </w:t>
      </w:r>
      <w:r w:rsidRPr="00EA4F04">
        <w:rPr>
          <w:rFonts w:ascii="Times New Roman" w:hAnsi="Times New Roman" w:cs="Times New Roman"/>
          <w:i/>
          <w:iCs/>
          <w:noProof/>
          <w:sz w:val="24"/>
          <w:szCs w:val="24"/>
        </w:rPr>
        <w:t>Akhlak Tasawuf</w:t>
      </w:r>
      <w:r w:rsidRPr="00EA4F04">
        <w:rPr>
          <w:rFonts w:ascii="Times New Roman" w:hAnsi="Times New Roman" w:cs="Times New Roman"/>
          <w:noProof/>
          <w:sz w:val="24"/>
          <w:szCs w:val="24"/>
        </w:rPr>
        <w:t>. Jakarta: Raja Grafindo Persada, 2003.</w:t>
      </w:r>
    </w:p>
    <w:p w14:paraId="50CC67B4"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 </w:t>
      </w:r>
      <w:r w:rsidRPr="00EA4F04">
        <w:rPr>
          <w:rFonts w:ascii="Times New Roman" w:hAnsi="Times New Roman" w:cs="Times New Roman"/>
          <w:i/>
          <w:iCs/>
          <w:noProof/>
          <w:sz w:val="24"/>
          <w:szCs w:val="24"/>
        </w:rPr>
        <w:t>Alquran Dan Hadits</w:t>
      </w:r>
      <w:r w:rsidRPr="00EA4F04">
        <w:rPr>
          <w:rFonts w:ascii="Times New Roman" w:hAnsi="Times New Roman" w:cs="Times New Roman"/>
          <w:noProof/>
          <w:sz w:val="24"/>
          <w:szCs w:val="24"/>
        </w:rPr>
        <w:t>. Jakarta: Raja Grafindo Persada, 1994.</w:t>
      </w:r>
    </w:p>
    <w:p w14:paraId="4CB341E7"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Purwadi. </w:t>
      </w:r>
      <w:r w:rsidRPr="00EA4F04">
        <w:rPr>
          <w:rFonts w:ascii="Times New Roman" w:hAnsi="Times New Roman" w:cs="Times New Roman"/>
          <w:i/>
          <w:iCs/>
          <w:noProof/>
          <w:sz w:val="24"/>
          <w:szCs w:val="24"/>
        </w:rPr>
        <w:t>Dakwah Sunan Kalijaga</w:t>
      </w:r>
      <w:r w:rsidRPr="00EA4F04">
        <w:rPr>
          <w:rFonts w:ascii="Times New Roman" w:hAnsi="Times New Roman" w:cs="Times New Roman"/>
          <w:noProof/>
          <w:sz w:val="24"/>
          <w:szCs w:val="24"/>
        </w:rPr>
        <w:t>. Yogyakarta: Pustaka Pelajar, 2007.</w:t>
      </w:r>
    </w:p>
    <w:p w14:paraId="13F408C5"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Rahayu, Erwan Puji. “Peningkatan Keterampilan Menyimak Dongeng Melalui Model </w:t>
      </w:r>
      <w:r w:rsidRPr="00EA4F04">
        <w:rPr>
          <w:rFonts w:ascii="Times New Roman" w:hAnsi="Times New Roman" w:cs="Times New Roman"/>
          <w:noProof/>
          <w:sz w:val="24"/>
          <w:szCs w:val="24"/>
        </w:rPr>
        <w:lastRenderedPageBreak/>
        <w:t>Paired Storytelling Dengan Media Wayang Kartun Pada Siswa Kelas Ii Sd Ngebel Tamantirto Kasihan Bantul.” Universitas PGRI Yogyakarta, 2016.</w:t>
      </w:r>
    </w:p>
    <w:p w14:paraId="14013CD8"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Shihab, M. Quraish. </w:t>
      </w:r>
      <w:r w:rsidRPr="00EA4F04">
        <w:rPr>
          <w:rFonts w:ascii="Times New Roman" w:hAnsi="Times New Roman" w:cs="Times New Roman"/>
          <w:i/>
          <w:iCs/>
          <w:noProof/>
          <w:sz w:val="24"/>
          <w:szCs w:val="24"/>
        </w:rPr>
        <w:t>Tafsir Al Misbah Pesan, Kesan Dan Keserasian Alqur’an Volume 5</w:t>
      </w:r>
      <w:r w:rsidRPr="00EA4F04">
        <w:rPr>
          <w:rFonts w:ascii="Times New Roman" w:hAnsi="Times New Roman" w:cs="Times New Roman"/>
          <w:noProof/>
          <w:sz w:val="24"/>
          <w:szCs w:val="24"/>
        </w:rPr>
        <w:t>. Jakarta: Lentera Hati, 2000.</w:t>
      </w:r>
    </w:p>
    <w:p w14:paraId="0E87E4B1"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Suci, Noval Tri. “Pesan Dakwah Semar Dalam Pagelaran Wayang Golek Lakon Kitab Sastra Jendra Rahayu Ningrat Ki Dalang Asep Sunandar Sunarya (Giri Harja III).” UIN Sunan Gunung Djati, 2023.</w:t>
      </w:r>
    </w:p>
    <w:p w14:paraId="0E5D12F3"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Syukir, Asmuni. </w:t>
      </w:r>
      <w:r w:rsidRPr="00EA4F04">
        <w:rPr>
          <w:rFonts w:ascii="Times New Roman" w:hAnsi="Times New Roman" w:cs="Times New Roman"/>
          <w:i/>
          <w:iCs/>
          <w:noProof/>
          <w:sz w:val="24"/>
          <w:szCs w:val="24"/>
        </w:rPr>
        <w:t>Dasar Strategi Dakwah Islam</w:t>
      </w:r>
      <w:r w:rsidRPr="00EA4F04">
        <w:rPr>
          <w:rFonts w:ascii="Times New Roman" w:hAnsi="Times New Roman" w:cs="Times New Roman"/>
          <w:noProof/>
          <w:sz w:val="24"/>
          <w:szCs w:val="24"/>
        </w:rPr>
        <w:t>. Surabaya: Al Ikhlas, 1983.</w:t>
      </w:r>
    </w:p>
    <w:p w14:paraId="23ACB40B"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Wahyudiarto, Dwi. </w:t>
      </w:r>
      <w:r w:rsidRPr="00EA4F04">
        <w:rPr>
          <w:rFonts w:ascii="Times New Roman" w:hAnsi="Times New Roman" w:cs="Times New Roman"/>
          <w:i/>
          <w:iCs/>
          <w:noProof/>
          <w:sz w:val="24"/>
          <w:szCs w:val="24"/>
        </w:rPr>
        <w:t>Wayang Wong Lakon Lumbung Tugu Mas Dalam Upacara Suran Di Desa Tutup Ngisor, Kabupaten Magelang</w:t>
      </w:r>
      <w:r w:rsidRPr="00EA4F04">
        <w:rPr>
          <w:rFonts w:ascii="Times New Roman" w:hAnsi="Times New Roman" w:cs="Times New Roman"/>
          <w:noProof/>
          <w:sz w:val="24"/>
          <w:szCs w:val="24"/>
        </w:rPr>
        <w:t>. Surakarta, 2009.</w:t>
      </w:r>
    </w:p>
    <w:p w14:paraId="3383D394"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 xml:space="preserve">Whinarno, Cecep, and Bustanul Arifin. “Pesan Dakwah Dalam Pementasan Wayang Kulit Lakon ‘Ma’rifat Dewa Ruci’ Oleh Dalang Ki Enthus Susmono.” </w:t>
      </w:r>
      <w:r w:rsidRPr="00EA4F04">
        <w:rPr>
          <w:rFonts w:ascii="Times New Roman" w:hAnsi="Times New Roman" w:cs="Times New Roman"/>
          <w:i/>
          <w:iCs/>
          <w:noProof/>
          <w:sz w:val="24"/>
          <w:szCs w:val="24"/>
        </w:rPr>
        <w:t>Jurnal Kopis: Kajian Penelitian dan Pemikiran Komunikasi Penyiaran Islam</w:t>
      </w:r>
      <w:r w:rsidRPr="00EA4F04">
        <w:rPr>
          <w:rFonts w:ascii="Times New Roman" w:hAnsi="Times New Roman" w:cs="Times New Roman"/>
          <w:noProof/>
          <w:sz w:val="24"/>
          <w:szCs w:val="24"/>
        </w:rPr>
        <w:t xml:space="preserve"> 2, no. 1 (2019).</w:t>
      </w:r>
    </w:p>
    <w:p w14:paraId="6358967A"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A4F04">
        <w:rPr>
          <w:rFonts w:ascii="Times New Roman" w:hAnsi="Times New Roman" w:cs="Times New Roman"/>
          <w:noProof/>
          <w:sz w:val="24"/>
          <w:szCs w:val="24"/>
        </w:rPr>
        <w:t>Wibowo, Aji. “Pesan Dakwah Dalam Kisah Wayang Purwa Lakon Dewa Ruci.” Universitas Islam Nahdlatul Ulama’ Jepara, 2018.</w:t>
      </w:r>
    </w:p>
    <w:p w14:paraId="5891AB9F" w14:textId="77777777" w:rsidR="00EA4F04" w:rsidRPr="00EA4F04" w:rsidRDefault="00EA4F04" w:rsidP="00EA4F04">
      <w:pPr>
        <w:widowControl w:val="0"/>
        <w:autoSpaceDE w:val="0"/>
        <w:autoSpaceDN w:val="0"/>
        <w:adjustRightInd w:val="0"/>
        <w:spacing w:after="0" w:line="360" w:lineRule="auto"/>
        <w:ind w:left="480" w:hanging="480"/>
        <w:rPr>
          <w:rFonts w:ascii="Times New Roman" w:hAnsi="Times New Roman" w:cs="Times New Roman"/>
          <w:noProof/>
          <w:sz w:val="24"/>
        </w:rPr>
      </w:pPr>
      <w:r w:rsidRPr="00EA4F04">
        <w:rPr>
          <w:rFonts w:ascii="Times New Roman" w:hAnsi="Times New Roman" w:cs="Times New Roman"/>
          <w:noProof/>
          <w:sz w:val="24"/>
          <w:szCs w:val="24"/>
        </w:rPr>
        <w:t xml:space="preserve">Zarkasi, Effendy. </w:t>
      </w:r>
      <w:r w:rsidRPr="00EA4F04">
        <w:rPr>
          <w:rFonts w:ascii="Times New Roman" w:hAnsi="Times New Roman" w:cs="Times New Roman"/>
          <w:i/>
          <w:iCs/>
          <w:noProof/>
          <w:sz w:val="24"/>
          <w:szCs w:val="24"/>
        </w:rPr>
        <w:t>Unsur Islam Dalam Pewayangan, Analisis Tentang Dakwah Dan Uraian Tentang Sejarah Pewayangan, Macam-Macamnya, Gubahan Ceritanya Yang Berhubungan Dengan Islam</w:t>
      </w:r>
      <w:r w:rsidRPr="00EA4F04">
        <w:rPr>
          <w:rFonts w:ascii="Times New Roman" w:hAnsi="Times New Roman" w:cs="Times New Roman"/>
          <w:noProof/>
          <w:sz w:val="24"/>
          <w:szCs w:val="24"/>
        </w:rPr>
        <w:t>. Bandung: Al-Ma’arif, 1987.</w:t>
      </w:r>
    </w:p>
    <w:p w14:paraId="6838033A" w14:textId="77777777" w:rsidR="00C27093" w:rsidRDefault="00525A8D" w:rsidP="00C27093">
      <w:pPr>
        <w:shd w:val="clear" w:color="auto" w:fill="FFFFFF"/>
        <w:spacing w:after="0" w:line="360" w:lineRule="auto"/>
        <w:ind w:left="426" w:hanging="426"/>
        <w:jc w:val="both"/>
        <w:rPr>
          <w:rFonts w:asciiTheme="majorBidi" w:hAnsiTheme="majorBidi" w:cstheme="majorBidi"/>
          <w:sz w:val="24"/>
          <w:szCs w:val="24"/>
          <w:lang w:val="id-ID"/>
        </w:rPr>
      </w:pPr>
      <w:r w:rsidRPr="00915BE7">
        <w:rPr>
          <w:rFonts w:asciiTheme="majorBidi" w:hAnsiTheme="majorBidi" w:cstheme="majorBidi"/>
          <w:sz w:val="24"/>
          <w:szCs w:val="24"/>
          <w:lang w:val="id-ID"/>
        </w:rPr>
        <w:fldChar w:fldCharType="end"/>
      </w:r>
      <w:ins w:id="2068" w:author="Microsoft account" w:date="2023-12-07T20:13:00Z">
        <w:r w:rsidR="00954383" w:rsidRPr="00954383">
          <w:rPr>
            <w:rFonts w:asciiTheme="majorBidi" w:hAnsiTheme="majorBidi" w:cstheme="majorBidi"/>
            <w:sz w:val="24"/>
            <w:szCs w:val="24"/>
            <w:lang w:val="id-ID"/>
          </w:rPr>
          <w:t>Wawancara dengan Ketua Komunitas Wayang Wong Cikat Trengginas Andi Prasetya pada tanggal 10 September 2023</w:t>
        </w:r>
      </w:ins>
      <w:r w:rsidR="00C27093">
        <w:rPr>
          <w:rFonts w:asciiTheme="majorBidi" w:hAnsiTheme="majorBidi" w:cstheme="majorBidi"/>
          <w:sz w:val="24"/>
          <w:szCs w:val="24"/>
        </w:rPr>
        <w:t xml:space="preserve"> </w:t>
      </w:r>
      <w:proofErr w:type="spellStart"/>
      <w:r w:rsidR="00C27093">
        <w:rPr>
          <w:rFonts w:asciiTheme="majorBidi" w:hAnsiTheme="majorBidi" w:cstheme="majorBidi"/>
          <w:sz w:val="24"/>
          <w:szCs w:val="24"/>
        </w:rPr>
        <w:t>pukul</w:t>
      </w:r>
      <w:proofErr w:type="spellEnd"/>
      <w:r w:rsidR="00C27093">
        <w:rPr>
          <w:rFonts w:asciiTheme="majorBidi" w:hAnsiTheme="majorBidi" w:cstheme="majorBidi"/>
          <w:sz w:val="24"/>
          <w:szCs w:val="24"/>
        </w:rPr>
        <w:t xml:space="preserve"> 20.00 WIB.</w:t>
      </w:r>
    </w:p>
    <w:p w14:paraId="48DE2D6B" w14:textId="12313C7B" w:rsidR="00C27093" w:rsidRPr="00C27093" w:rsidRDefault="00C27093" w:rsidP="00C27093">
      <w:pPr>
        <w:shd w:val="clear" w:color="auto" w:fill="FFFFFF"/>
        <w:spacing w:after="0" w:line="360" w:lineRule="auto"/>
        <w:ind w:left="426" w:hanging="426"/>
        <w:jc w:val="both"/>
        <w:rPr>
          <w:rFonts w:asciiTheme="majorBidi" w:hAnsiTheme="majorBidi" w:cstheme="majorBidi"/>
          <w:sz w:val="24"/>
          <w:szCs w:val="24"/>
          <w:lang w:val="id-ID"/>
        </w:rPr>
      </w:pPr>
      <w:proofErr w:type="spellStart"/>
      <w:r w:rsidRPr="00C27093">
        <w:rPr>
          <w:rFonts w:asciiTheme="majorBidi" w:hAnsiTheme="majorBidi" w:cstheme="majorBidi"/>
          <w:sz w:val="24"/>
          <w:szCs w:val="24"/>
        </w:rPr>
        <w:t>Wawancara</w:t>
      </w:r>
      <w:proofErr w:type="spellEnd"/>
      <w:r w:rsidRPr="00C27093">
        <w:rPr>
          <w:rFonts w:asciiTheme="majorBidi" w:hAnsiTheme="majorBidi" w:cstheme="majorBidi"/>
          <w:sz w:val="24"/>
          <w:szCs w:val="24"/>
        </w:rPr>
        <w:t xml:space="preserve"> </w:t>
      </w:r>
      <w:proofErr w:type="spellStart"/>
      <w:r w:rsidRPr="00C27093">
        <w:rPr>
          <w:rFonts w:asciiTheme="majorBidi" w:hAnsiTheme="majorBidi" w:cstheme="majorBidi"/>
          <w:sz w:val="24"/>
          <w:szCs w:val="24"/>
        </w:rPr>
        <w:t>dengan</w:t>
      </w:r>
      <w:proofErr w:type="spellEnd"/>
      <w:r w:rsidRPr="00C27093">
        <w:rPr>
          <w:rFonts w:asciiTheme="majorBidi" w:hAnsiTheme="majorBidi" w:cstheme="majorBidi"/>
          <w:sz w:val="24"/>
          <w:szCs w:val="24"/>
        </w:rPr>
        <w:t xml:space="preserve"> </w:t>
      </w:r>
      <w:proofErr w:type="spellStart"/>
      <w:r w:rsidRPr="00C27093">
        <w:rPr>
          <w:rFonts w:asciiTheme="majorBidi" w:hAnsiTheme="majorBidi" w:cstheme="majorBidi"/>
          <w:sz w:val="24"/>
          <w:szCs w:val="24"/>
        </w:rPr>
        <w:t>pegiat</w:t>
      </w:r>
      <w:proofErr w:type="spellEnd"/>
      <w:r w:rsidRPr="00C27093">
        <w:rPr>
          <w:rFonts w:asciiTheme="majorBidi" w:hAnsiTheme="majorBidi" w:cstheme="majorBidi"/>
          <w:sz w:val="24"/>
          <w:szCs w:val="24"/>
        </w:rPr>
        <w:t xml:space="preserve"> </w:t>
      </w:r>
      <w:proofErr w:type="spellStart"/>
      <w:r w:rsidRPr="00C27093">
        <w:rPr>
          <w:rFonts w:asciiTheme="majorBidi" w:hAnsiTheme="majorBidi" w:cstheme="majorBidi"/>
          <w:sz w:val="24"/>
          <w:szCs w:val="24"/>
        </w:rPr>
        <w:t>seni</w:t>
      </w:r>
      <w:proofErr w:type="spellEnd"/>
      <w:r w:rsidRPr="00C27093">
        <w:rPr>
          <w:rFonts w:asciiTheme="majorBidi" w:hAnsiTheme="majorBidi" w:cstheme="majorBidi"/>
          <w:sz w:val="24"/>
          <w:szCs w:val="24"/>
        </w:rPr>
        <w:t xml:space="preserve"> </w:t>
      </w:r>
      <w:proofErr w:type="spellStart"/>
      <w:r w:rsidRPr="00C27093">
        <w:rPr>
          <w:rFonts w:asciiTheme="majorBidi" w:hAnsiTheme="majorBidi" w:cstheme="majorBidi"/>
          <w:sz w:val="24"/>
          <w:szCs w:val="24"/>
        </w:rPr>
        <w:t>Sungkono</w:t>
      </w:r>
      <w:proofErr w:type="spellEnd"/>
      <w:r w:rsidRPr="00C27093">
        <w:rPr>
          <w:rFonts w:asciiTheme="majorBidi" w:hAnsiTheme="majorBidi" w:cstheme="majorBidi"/>
          <w:sz w:val="24"/>
          <w:szCs w:val="24"/>
        </w:rPr>
        <w:t xml:space="preserve"> pada </w:t>
      </w:r>
      <w:proofErr w:type="spellStart"/>
      <w:r w:rsidRPr="00C27093">
        <w:rPr>
          <w:rFonts w:asciiTheme="majorBidi" w:hAnsiTheme="majorBidi" w:cstheme="majorBidi"/>
          <w:sz w:val="24"/>
          <w:szCs w:val="24"/>
        </w:rPr>
        <w:t>tanggal</w:t>
      </w:r>
      <w:proofErr w:type="spellEnd"/>
      <w:r w:rsidRPr="00C27093">
        <w:rPr>
          <w:rFonts w:asciiTheme="majorBidi" w:hAnsiTheme="majorBidi" w:cstheme="majorBidi"/>
          <w:sz w:val="24"/>
          <w:szCs w:val="24"/>
        </w:rPr>
        <w:t xml:space="preserve"> 10 September 2023 </w:t>
      </w:r>
      <w:proofErr w:type="spellStart"/>
      <w:r w:rsidRPr="00C27093">
        <w:rPr>
          <w:rFonts w:asciiTheme="majorBidi" w:hAnsiTheme="majorBidi" w:cstheme="majorBidi"/>
          <w:sz w:val="24"/>
          <w:szCs w:val="24"/>
        </w:rPr>
        <w:t>pukul</w:t>
      </w:r>
      <w:proofErr w:type="spellEnd"/>
      <w:r w:rsidRPr="00C27093">
        <w:rPr>
          <w:rFonts w:asciiTheme="majorBidi" w:hAnsiTheme="majorBidi" w:cstheme="majorBidi"/>
          <w:sz w:val="24"/>
          <w:szCs w:val="24"/>
        </w:rPr>
        <w:t xml:space="preserve"> 21.00 WIB</w:t>
      </w:r>
      <w:r>
        <w:rPr>
          <w:rFonts w:asciiTheme="majorBidi" w:hAnsiTheme="majorBidi" w:cstheme="majorBidi"/>
          <w:sz w:val="24"/>
          <w:szCs w:val="24"/>
        </w:rPr>
        <w:t>.</w:t>
      </w:r>
    </w:p>
    <w:p w14:paraId="7BBA250B" w14:textId="77777777" w:rsidR="00C27093" w:rsidRPr="00C27093" w:rsidRDefault="00C27093" w:rsidP="00C27093">
      <w:pPr>
        <w:shd w:val="clear" w:color="auto" w:fill="FFFFFF"/>
        <w:spacing w:after="0" w:line="360" w:lineRule="auto"/>
        <w:jc w:val="both"/>
        <w:rPr>
          <w:rFonts w:asciiTheme="majorBidi" w:hAnsiTheme="majorBidi" w:cstheme="majorBidi"/>
          <w:sz w:val="24"/>
          <w:szCs w:val="24"/>
          <w:rPrChange w:id="2069" w:author="Microsoft account" w:date="2023-12-07T20:14:00Z">
            <w:rPr>
              <w:rFonts w:asciiTheme="majorBidi" w:hAnsiTheme="majorBidi" w:cstheme="majorBidi"/>
              <w:sz w:val="24"/>
              <w:szCs w:val="24"/>
              <w:lang w:val="id-ID"/>
            </w:rPr>
          </w:rPrChange>
        </w:rPr>
      </w:pPr>
    </w:p>
    <w:sectPr w:rsidR="00C27093" w:rsidRPr="00C27093" w:rsidSect="00546D38">
      <w:footerReference w:type="even" r:id="rId13"/>
      <w:footerReference w:type="default" r:id="rId14"/>
      <w:headerReference w:type="first" r:id="rId15"/>
      <w:pgSz w:w="11907" w:h="16840" w:code="9"/>
      <w:pgMar w:top="1701" w:right="1701" w:bottom="170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9059" w14:textId="77777777" w:rsidR="00F77CF3" w:rsidRDefault="00F77CF3" w:rsidP="00BE6947">
      <w:pPr>
        <w:spacing w:after="0" w:line="240" w:lineRule="auto"/>
      </w:pPr>
      <w:r>
        <w:separator/>
      </w:r>
    </w:p>
  </w:endnote>
  <w:endnote w:type="continuationSeparator" w:id="0">
    <w:p w14:paraId="386D8E46" w14:textId="77777777" w:rsidR="00F77CF3" w:rsidRDefault="00F77CF3" w:rsidP="00BE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575745035"/>
      <w:docPartObj>
        <w:docPartGallery w:val="Page Numbers (Bottom of Page)"/>
        <w:docPartUnique/>
      </w:docPartObj>
    </w:sdtPr>
    <w:sdtEndPr>
      <w:rPr>
        <w:noProof/>
      </w:rPr>
    </w:sdtEndPr>
    <w:sdtContent>
      <w:p w14:paraId="35C52E97" w14:textId="77777777" w:rsidR="00FA09B6" w:rsidRPr="002664B6" w:rsidRDefault="00FA09B6">
        <w:pPr>
          <w:pStyle w:val="Footer"/>
          <w:rPr>
            <w:rFonts w:asciiTheme="majorBidi" w:hAnsiTheme="majorBidi" w:cstheme="majorBidi"/>
            <w:sz w:val="24"/>
            <w:szCs w:val="24"/>
          </w:rPr>
        </w:pPr>
        <w:r>
          <w:rPr>
            <w:rFonts w:asciiTheme="majorBidi" w:hAnsiTheme="majorBidi" w:cstheme="majorBidi"/>
            <w:noProof/>
            <w:sz w:val="24"/>
            <w:szCs w:val="24"/>
            <w:lang w:eastAsia="en-US"/>
          </w:rPr>
          <mc:AlternateContent>
            <mc:Choice Requires="wps">
              <w:drawing>
                <wp:anchor distT="0" distB="0" distL="114300" distR="114300" simplePos="0" relativeHeight="251657728" behindDoc="1" locked="0" layoutInCell="1" allowOverlap="1" wp14:anchorId="479B25A8" wp14:editId="26007014">
                  <wp:simplePos x="0" y="0"/>
                  <wp:positionH relativeFrom="column">
                    <wp:posOffset>195580</wp:posOffset>
                  </wp:positionH>
                  <wp:positionV relativeFrom="paragraph">
                    <wp:posOffset>-36293</wp:posOffset>
                  </wp:positionV>
                  <wp:extent cx="3381555" cy="3111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3381555"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FC4640" w14:textId="607274DF" w:rsidR="00FA09B6" w:rsidRPr="002664B6" w:rsidRDefault="00FA09B6" w:rsidP="0076621A">
                              <w:pPr>
                                <w:jc w:val="both"/>
                                <w:rPr>
                                  <w:rFonts w:asciiTheme="majorBidi" w:hAnsiTheme="majorBidi" w:cstheme="majorBidi"/>
                                  <w:lang w:val="id-ID"/>
                                </w:rPr>
                              </w:pPr>
                              <w:r>
                                <w:rPr>
                                  <w:rFonts w:asciiTheme="majorBidi" w:hAnsiTheme="majorBidi" w:cstheme="majorBidi"/>
                                  <w:lang w:val="id-ID"/>
                                </w:rPr>
                                <w:t>Jurnal Al-Bayan/ VOL. 25. NO. 1 Januari</w:t>
                              </w:r>
                              <w:r w:rsidRPr="002664B6">
                                <w:rPr>
                                  <w:rFonts w:asciiTheme="majorBidi" w:hAnsiTheme="majorBidi" w:cstheme="majorBidi"/>
                                  <w:lang w:val="id-ID"/>
                                </w:rPr>
                                <w:t xml:space="preserve"> – </w:t>
                              </w:r>
                              <w:r>
                                <w:rPr>
                                  <w:rFonts w:asciiTheme="majorBidi" w:hAnsiTheme="majorBidi" w:cstheme="majorBidi"/>
                                  <w:lang w:val="id-ID"/>
                                </w:rPr>
                                <w:t>Juni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9B25A8" id="_x0000_t202" coordsize="21600,21600" o:spt="202" path="m,l,21600r21600,l21600,xe">
                  <v:stroke joinstyle="miter"/>
                  <v:path gradientshapeok="t" o:connecttype="rect"/>
                </v:shapetype>
                <v:shape id="Text Box 7" o:spid="_x0000_s1032" type="#_x0000_t202" style="position:absolute;margin-left:15.4pt;margin-top:-2.85pt;width:266.25pt;height:24.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" fillcolor="white [3201]" stroked="f" strokeweight=".5pt">
                  <v:textbox>
                    <w:txbxContent>
                      <w:p w14:paraId="78FC4640" w14:textId="607274DF" w:rsidR="00FA09B6" w:rsidRPr="002664B6" w:rsidRDefault="00FA09B6" w:rsidP="0076621A">
                        <w:pPr>
                          <w:jc w:val="both"/>
                          <w:rPr>
                            <w:rFonts w:asciiTheme="majorBidi" w:hAnsiTheme="majorBidi" w:cstheme="majorBidi"/>
                            <w:lang w:val="id-ID"/>
                          </w:rPr>
                        </w:pPr>
                        <w:r>
                          <w:rPr>
                            <w:rFonts w:asciiTheme="majorBidi" w:hAnsiTheme="majorBidi" w:cstheme="majorBidi"/>
                            <w:lang w:val="id-ID"/>
                          </w:rPr>
                          <w:t>Jurnal Al-Bayan/ VOL. 25. NO. 1 Januari</w:t>
                        </w:r>
                        <w:r w:rsidRPr="002664B6">
                          <w:rPr>
                            <w:rFonts w:asciiTheme="majorBidi" w:hAnsiTheme="majorBidi" w:cstheme="majorBidi"/>
                            <w:lang w:val="id-ID"/>
                          </w:rPr>
                          <w:t xml:space="preserve"> – </w:t>
                        </w:r>
                        <w:r>
                          <w:rPr>
                            <w:rFonts w:asciiTheme="majorBidi" w:hAnsiTheme="majorBidi" w:cstheme="majorBidi"/>
                            <w:lang w:val="id-ID"/>
                          </w:rPr>
                          <w:t>Juni 2019</w:t>
                        </w:r>
                      </w:p>
                    </w:txbxContent>
                  </v:textbox>
                </v:shape>
              </w:pict>
            </mc:Fallback>
          </mc:AlternateContent>
        </w:r>
        <w:r w:rsidRPr="002664B6">
          <w:rPr>
            <w:rFonts w:asciiTheme="majorBidi" w:hAnsiTheme="majorBidi" w:cstheme="majorBidi"/>
            <w:sz w:val="24"/>
            <w:szCs w:val="24"/>
          </w:rPr>
          <w:fldChar w:fldCharType="begin"/>
        </w:r>
        <w:r w:rsidRPr="002664B6">
          <w:rPr>
            <w:rFonts w:asciiTheme="majorBidi" w:hAnsiTheme="majorBidi" w:cstheme="majorBidi"/>
            <w:sz w:val="24"/>
            <w:szCs w:val="24"/>
          </w:rPr>
          <w:instrText xml:space="preserve"> PAGE   \* MERGEFORMAT </w:instrText>
        </w:r>
        <w:r w:rsidRPr="002664B6">
          <w:rPr>
            <w:rFonts w:asciiTheme="majorBidi" w:hAnsiTheme="majorBidi" w:cstheme="majorBidi"/>
            <w:sz w:val="24"/>
            <w:szCs w:val="24"/>
          </w:rPr>
          <w:fldChar w:fldCharType="separate"/>
        </w:r>
        <w:r w:rsidR="00C27093">
          <w:rPr>
            <w:rFonts w:asciiTheme="majorBidi" w:hAnsiTheme="majorBidi" w:cstheme="majorBidi"/>
            <w:noProof/>
            <w:sz w:val="24"/>
            <w:szCs w:val="24"/>
          </w:rPr>
          <w:t>20</w:t>
        </w:r>
        <w:r w:rsidRPr="002664B6">
          <w:rPr>
            <w:rFonts w:asciiTheme="majorBidi" w:hAnsiTheme="majorBidi" w:cstheme="majorBidi"/>
            <w:noProof/>
            <w:sz w:val="24"/>
            <w:szCs w:val="24"/>
          </w:rPr>
          <w:fldChar w:fldCharType="end"/>
        </w:r>
      </w:p>
    </w:sdtContent>
  </w:sdt>
  <w:p w14:paraId="6899338A" w14:textId="77777777" w:rsidR="00FA09B6" w:rsidRPr="002664B6" w:rsidRDefault="00FA09B6">
    <w:pPr>
      <w:pStyle w:val="Footer"/>
      <w:rPr>
        <w:rFonts w:asciiTheme="majorBidi" w:hAnsiTheme="majorBidi" w:cstheme="majorBidi"/>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450761903"/>
      <w:docPartObj>
        <w:docPartGallery w:val="Page Numbers (Bottom of Page)"/>
        <w:docPartUnique/>
      </w:docPartObj>
    </w:sdtPr>
    <w:sdtEndPr>
      <w:rPr>
        <w:noProof/>
      </w:rPr>
    </w:sdtEndPr>
    <w:sdtContent>
      <w:p w14:paraId="3C50EA7A" w14:textId="77777777" w:rsidR="00FA09B6" w:rsidRPr="002664B6" w:rsidRDefault="00FA09B6">
        <w:pPr>
          <w:pStyle w:val="Footer"/>
          <w:jc w:val="right"/>
          <w:rPr>
            <w:rFonts w:asciiTheme="majorBidi" w:hAnsiTheme="majorBidi" w:cstheme="majorBidi"/>
            <w:sz w:val="24"/>
            <w:szCs w:val="24"/>
          </w:rPr>
        </w:pPr>
        <w:r>
          <w:rPr>
            <w:rFonts w:asciiTheme="majorBidi" w:hAnsiTheme="majorBidi" w:cstheme="majorBidi"/>
            <w:noProof/>
            <w:sz w:val="24"/>
            <w:szCs w:val="24"/>
            <w:lang w:eastAsia="en-US"/>
          </w:rPr>
          <mc:AlternateContent>
            <mc:Choice Requires="wps">
              <w:drawing>
                <wp:anchor distT="0" distB="0" distL="114300" distR="114300" simplePos="0" relativeHeight="251659264" behindDoc="0" locked="0" layoutInCell="1" allowOverlap="1" wp14:anchorId="79D88521" wp14:editId="02784957">
                  <wp:simplePos x="0" y="0"/>
                  <wp:positionH relativeFrom="column">
                    <wp:posOffset>2051254</wp:posOffset>
                  </wp:positionH>
                  <wp:positionV relativeFrom="paragraph">
                    <wp:posOffset>-37669</wp:posOffset>
                  </wp:positionV>
                  <wp:extent cx="3358539" cy="311285"/>
                  <wp:effectExtent l="0" t="0" r="0" b="0"/>
                  <wp:wrapNone/>
                  <wp:docPr id="6" name="Text Box 6"/>
                  <wp:cNvGraphicFramePr/>
                  <a:graphic xmlns:a="http://schemas.openxmlformats.org/drawingml/2006/main">
                    <a:graphicData uri="http://schemas.microsoft.com/office/word/2010/wordprocessingShape">
                      <wps:wsp>
                        <wps:cNvSpPr txBox="1"/>
                        <wps:spPr>
                          <a:xfrm>
                            <a:off x="0" y="0"/>
                            <a:ext cx="3358539" cy="311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FA59C" w14:textId="00DC02D9" w:rsidR="00FA09B6" w:rsidRPr="002664B6" w:rsidRDefault="00FA09B6" w:rsidP="0076621A">
                              <w:pPr>
                                <w:jc w:val="both"/>
                                <w:rPr>
                                  <w:rFonts w:asciiTheme="majorBidi" w:hAnsiTheme="majorBidi" w:cstheme="majorBidi"/>
                                  <w:lang w:val="id-ID"/>
                                </w:rPr>
                              </w:pPr>
                              <w:r>
                                <w:rPr>
                                  <w:rFonts w:asciiTheme="majorBidi" w:hAnsiTheme="majorBidi" w:cstheme="majorBidi"/>
                                  <w:lang w:val="id-ID"/>
                                </w:rPr>
                                <w:t>Jurnal Al-Bayan/ VOL. 25. NO. 1 Januari</w:t>
                              </w:r>
                              <w:r w:rsidRPr="002664B6">
                                <w:rPr>
                                  <w:rFonts w:asciiTheme="majorBidi" w:hAnsiTheme="majorBidi" w:cstheme="majorBidi"/>
                                  <w:lang w:val="id-ID"/>
                                </w:rPr>
                                <w:t xml:space="preserve"> – </w:t>
                              </w:r>
                              <w:r>
                                <w:rPr>
                                  <w:rFonts w:asciiTheme="majorBidi" w:hAnsiTheme="majorBidi" w:cstheme="majorBidi"/>
                                  <w:lang w:val="id-ID"/>
                                </w:rPr>
                                <w:t>Juni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D88521" id="_x0000_t202" coordsize="21600,21600" o:spt="202" path="m,l,21600r21600,l21600,xe">
                  <v:stroke joinstyle="miter"/>
                  <v:path gradientshapeok="t" o:connecttype="rect"/>
                </v:shapetype>
                <v:shape id="Text Box 6" o:spid="_x0000_s1033" type="#_x0000_t202" style="position:absolute;left:0;text-align:left;margin-left:161.5pt;margin-top:-2.95pt;width:264.45pt;height:2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" fillcolor="white [3201]" stroked="f" strokeweight=".5pt">
                  <v:textbox>
                    <w:txbxContent>
                      <w:p w14:paraId="446FA59C" w14:textId="00DC02D9" w:rsidR="00FA09B6" w:rsidRPr="002664B6" w:rsidRDefault="00FA09B6" w:rsidP="0076621A">
                        <w:pPr>
                          <w:jc w:val="both"/>
                          <w:rPr>
                            <w:rFonts w:asciiTheme="majorBidi" w:hAnsiTheme="majorBidi" w:cstheme="majorBidi"/>
                            <w:lang w:val="id-ID"/>
                          </w:rPr>
                        </w:pPr>
                        <w:r>
                          <w:rPr>
                            <w:rFonts w:asciiTheme="majorBidi" w:hAnsiTheme="majorBidi" w:cstheme="majorBidi"/>
                            <w:lang w:val="id-ID"/>
                          </w:rPr>
                          <w:t>Jurnal Al-Bayan/ VOL. 25. NO. 1 Januari</w:t>
                        </w:r>
                        <w:r w:rsidRPr="002664B6">
                          <w:rPr>
                            <w:rFonts w:asciiTheme="majorBidi" w:hAnsiTheme="majorBidi" w:cstheme="majorBidi"/>
                            <w:lang w:val="id-ID"/>
                          </w:rPr>
                          <w:t xml:space="preserve"> – </w:t>
                        </w:r>
                        <w:r>
                          <w:rPr>
                            <w:rFonts w:asciiTheme="majorBidi" w:hAnsiTheme="majorBidi" w:cstheme="majorBidi"/>
                            <w:lang w:val="id-ID"/>
                          </w:rPr>
                          <w:t>Juni 2019</w:t>
                        </w:r>
                      </w:p>
                    </w:txbxContent>
                  </v:textbox>
                </v:shape>
              </w:pict>
            </mc:Fallback>
          </mc:AlternateContent>
        </w:r>
        <w:r w:rsidRPr="002664B6">
          <w:rPr>
            <w:rFonts w:asciiTheme="majorBidi" w:hAnsiTheme="majorBidi" w:cstheme="majorBidi"/>
            <w:sz w:val="24"/>
            <w:szCs w:val="24"/>
          </w:rPr>
          <w:fldChar w:fldCharType="begin"/>
        </w:r>
        <w:r w:rsidRPr="002664B6">
          <w:rPr>
            <w:rFonts w:asciiTheme="majorBidi" w:hAnsiTheme="majorBidi" w:cstheme="majorBidi"/>
            <w:sz w:val="24"/>
            <w:szCs w:val="24"/>
          </w:rPr>
          <w:instrText xml:space="preserve"> PAGE   \* MERGEFORMAT </w:instrText>
        </w:r>
        <w:r w:rsidRPr="002664B6">
          <w:rPr>
            <w:rFonts w:asciiTheme="majorBidi" w:hAnsiTheme="majorBidi" w:cstheme="majorBidi"/>
            <w:sz w:val="24"/>
            <w:szCs w:val="24"/>
          </w:rPr>
          <w:fldChar w:fldCharType="separate"/>
        </w:r>
        <w:r w:rsidR="00C27093">
          <w:rPr>
            <w:rFonts w:asciiTheme="majorBidi" w:hAnsiTheme="majorBidi" w:cstheme="majorBidi"/>
            <w:noProof/>
            <w:sz w:val="24"/>
            <w:szCs w:val="24"/>
          </w:rPr>
          <w:t>19</w:t>
        </w:r>
        <w:r w:rsidRPr="002664B6">
          <w:rPr>
            <w:rFonts w:asciiTheme="majorBidi" w:hAnsiTheme="majorBidi" w:cstheme="majorBidi"/>
            <w:noProof/>
            <w:sz w:val="24"/>
            <w:szCs w:val="24"/>
          </w:rPr>
          <w:fldChar w:fldCharType="end"/>
        </w:r>
      </w:p>
    </w:sdtContent>
  </w:sdt>
  <w:p w14:paraId="074026C9" w14:textId="77777777" w:rsidR="00FA09B6" w:rsidRPr="002664B6" w:rsidRDefault="00FA09B6">
    <w:pPr>
      <w:pStyle w:val="Footer"/>
      <w:rPr>
        <w:rFonts w:asciiTheme="majorBidi" w:hAnsiTheme="majorBidi" w:cstheme="majorBid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BF3D" w14:textId="77777777" w:rsidR="00F77CF3" w:rsidRDefault="00F77CF3" w:rsidP="00BE6947">
      <w:pPr>
        <w:spacing w:after="0" w:line="240" w:lineRule="auto"/>
      </w:pPr>
      <w:r>
        <w:separator/>
      </w:r>
    </w:p>
  </w:footnote>
  <w:footnote w:type="continuationSeparator" w:id="0">
    <w:p w14:paraId="6417ED73" w14:textId="77777777" w:rsidR="00F77CF3" w:rsidRDefault="00F77CF3" w:rsidP="00BE6947">
      <w:pPr>
        <w:spacing w:after="0" w:line="240" w:lineRule="auto"/>
      </w:pPr>
      <w:r>
        <w:continuationSeparator/>
      </w:r>
    </w:p>
  </w:footnote>
  <w:footnote w:id="1">
    <w:p w14:paraId="0FADD7E1" w14:textId="7685E4B4" w:rsidR="00FA09B6" w:rsidRDefault="00FA09B6" w:rsidP="00002D8B">
      <w:pPr>
        <w:pStyle w:val="FootnoteText"/>
      </w:pPr>
      <w:r>
        <w:rPr>
          <w:rStyle w:val="FootnoteReference"/>
        </w:rPr>
        <w:footnoteRef/>
      </w:r>
      <w:r>
        <w:t xml:space="preserve"> </w:t>
      </w:r>
      <w:r>
        <w:fldChar w:fldCharType="begin" w:fldLock="1"/>
      </w:r>
      <w:r>
        <w:instrText>ADDIN CSL_CITATION {"citationItems":[{"id":"ITEM-1","itemData":{"abstract":"In essence, dakwah means calling people to return to the right path in order that a morally good community is established. In order to achieve this goal, it is necessary to come up with the excellent concept of dakwah, which is supported by its integrated elements. In terms of concept, dakwah should be seen as information, propagation, education and introduction. Meanwhile, the elements include subject of dakwah, as well as its contents and methods.","author":[{"dropping-particle":"","family":"Alimuddin","given":"Nurwahidah","non-dropping-particle":"","parse-names":false,"suffix":""}],"container-title":"Jurnal Hunafa","id":"ITEM-1","issue":"1","issued":{"date-parts":[["2007"]]},"page":"73-78","title":"Konsep Dakwah dalam Islam","type":"article-journal","volume":"4"},"uris":["http://www.mendeley.com/documents/?uuid=6368a97f-88cd-4d0e-9e93-eb2c97398942"]}],"mendeley":{"formattedCitation":"Nurwahidah Alimuddin, “Konsep Dakwah Dalam Islam,” &lt;i&gt;Jurnal Hunafa&lt;/i&gt; 4, no. 1 (2007): 73–78.","manualFormatting":"Nurwahidah Alimuddin, “Konsep Dakwah Dalam Islam,” Jurnal Hunafa 4, no. 1 (2007), h. 74.","plainTextFormattedCitation":"Nurwahidah Alimuddin, “Konsep Dakwah Dalam Islam,” Jurnal Hunafa 4, no. 1 (2007): 73–78.","previouslyFormattedCitation":"Nurwahidah Alimuddin, “Konsep Dakwah Dalam Islam,” &lt;i&gt;Jurnal Hunafa&lt;/i&gt; 4, no. 1 (2007): 73–78."},"properties":{"noteIndex":1},"schema":"https://github.com/citation-style-language/schema/raw/master/csl-citation.json"}</w:instrText>
      </w:r>
      <w:r>
        <w:fldChar w:fldCharType="separate"/>
      </w:r>
      <w:r w:rsidRPr="00B23F8A">
        <w:rPr>
          <w:noProof/>
        </w:rPr>
        <w:t xml:space="preserve">Nurwahidah Alimuddin, “Konsep Dakwah Dalam Islam,” </w:t>
      </w:r>
      <w:r w:rsidRPr="00B23F8A">
        <w:rPr>
          <w:i/>
          <w:noProof/>
        </w:rPr>
        <w:t>Jurnal Hunafa</w:t>
      </w:r>
      <w:r>
        <w:rPr>
          <w:noProof/>
        </w:rPr>
        <w:t xml:space="preserve"> 4, no. 1 (2007),</w:t>
      </w:r>
      <w:ins w:id="33" w:author="Microsoft account" w:date="2023-12-07T18:48:00Z">
        <w:r>
          <w:rPr>
            <w:noProof/>
          </w:rPr>
          <w:t xml:space="preserve"> </w:t>
        </w:r>
      </w:ins>
      <w:r>
        <w:rPr>
          <w:noProof/>
        </w:rPr>
        <w:t>h. 74</w:t>
      </w:r>
      <w:r w:rsidRPr="00B23F8A">
        <w:rPr>
          <w:noProof/>
        </w:rPr>
        <w:t>.</w:t>
      </w:r>
      <w:r>
        <w:fldChar w:fldCharType="end"/>
      </w:r>
    </w:p>
  </w:footnote>
  <w:footnote w:id="2">
    <w:p w14:paraId="4BA26102" w14:textId="6B45762C" w:rsidR="00FA09B6" w:rsidRDefault="00FA09B6" w:rsidP="00F205CF">
      <w:pPr>
        <w:pStyle w:val="FootnoteText"/>
      </w:pPr>
      <w:ins w:id="36" w:author="Microsoft account" w:date="2023-12-07T18:47:00Z">
        <w:r>
          <w:rPr>
            <w:rStyle w:val="FootnoteReference"/>
          </w:rPr>
          <w:footnoteRef/>
        </w:r>
        <w:r>
          <w:t xml:space="preserve"> </w:t>
        </w:r>
        <w:r>
          <w:fldChar w:fldCharType="begin" w:fldLock="1"/>
        </w:r>
      </w:ins>
      <w:r>
        <w:instrText>ADDIN CSL_CITATION {"citationItems":[{"id":"ITEM-1","itemData":{"author":[{"dropping-particle":"","family":"Arifin","given":"M.","non-dropping-particle":"","parse-names":false,"suffix":""}],"id":"ITEM-1","issued":{"date-parts":[["1993"]]},"number-of-pages":"17","publisher":"Bumi Aksara","publisher-place":"Jakarta","title":"Psikologi Dakwah Suatu Pengantar Studi","type":"book"},"uris":["http://www.mendeley.com/documents/?uuid=05f75671-d8e0-4032-a86e-28ae18666393"]}],"mendeley":{"formattedCitation":"M. Arifin, &lt;i&gt;Psikologi Dakwah Suatu Pengantar Studi&lt;/i&gt; (Jakarta: Bumi Aksara, 1993).","manualFormatting":"M. Arifin, Psikologi Dakwah Suatu Pengantar Studi (Jakarta: Bumi Aksara, 1993), h. 17.","plainTextFormattedCitation":"M. Arifin, Psikologi Dakwah Suatu Pengantar Studi (Jakarta: Bumi Aksara, 1993).","previouslyFormattedCitation":"M. Arifin, &lt;i&gt;Psikologi Dakwah Suatu Pengantar Studi&lt;/i&gt; (Jakarta: Bumi Aksara, 1993)."},"properties":{"noteIndex":2},"schema":"https://github.com/citation-style-language/schema/raw/master/csl-citation.json"}</w:instrText>
      </w:r>
      <w:r>
        <w:fldChar w:fldCharType="separate"/>
      </w:r>
      <w:r w:rsidRPr="00F205CF">
        <w:rPr>
          <w:noProof/>
        </w:rPr>
        <w:t xml:space="preserve">M. Arifin, </w:t>
      </w:r>
      <w:r w:rsidRPr="00F205CF">
        <w:rPr>
          <w:i/>
          <w:noProof/>
        </w:rPr>
        <w:t>Psikologi Dakwah Suatu Pengantar Studi</w:t>
      </w:r>
      <w:r w:rsidRPr="00F205CF">
        <w:rPr>
          <w:noProof/>
        </w:rPr>
        <w:t xml:space="preserve"> (Jakarta: Bumi Aksara, 1993)</w:t>
      </w:r>
      <w:ins w:id="37" w:author="Microsoft account" w:date="2023-12-07T18:48:00Z">
        <w:r>
          <w:rPr>
            <w:noProof/>
          </w:rPr>
          <w:t>, h. 17</w:t>
        </w:r>
      </w:ins>
      <w:r w:rsidRPr="00F205CF">
        <w:rPr>
          <w:noProof/>
        </w:rPr>
        <w:t>.</w:t>
      </w:r>
      <w:ins w:id="38" w:author="Microsoft account" w:date="2023-12-07T18:47:00Z">
        <w:r>
          <w:fldChar w:fldCharType="end"/>
        </w:r>
      </w:ins>
    </w:p>
  </w:footnote>
  <w:footnote w:id="3">
    <w:p w14:paraId="04E805D9" w14:textId="2FA4B5FE" w:rsidR="00FA09B6" w:rsidRDefault="00FA09B6">
      <w:pPr>
        <w:pStyle w:val="FootnoteText"/>
      </w:pPr>
      <w:ins w:id="42" w:author="Microsoft account" w:date="2023-12-07T18:58:00Z">
        <w:r>
          <w:rPr>
            <w:rStyle w:val="FootnoteReference"/>
          </w:rPr>
          <w:footnoteRef/>
        </w:r>
        <w:r>
          <w:t xml:space="preserve"> </w:t>
        </w:r>
        <w:r>
          <w:fldChar w:fldCharType="begin" w:fldLock="1"/>
        </w:r>
      </w:ins>
      <w:r>
        <w:instrText>ADDIN CSL_CITATION {"citationItems":[{"id":"ITEM-1","itemData":{"author":[{"dropping-particle":"","family":"Wibowo","given":"Aji","non-dropping-particle":"","parse-names":false,"suffix":""}],"id":"ITEM-1","issued":{"date-parts":[["2018"]]},"publisher":"Universitas Islam Nahdlatul Ulama' Jepara","title":"Pesan Dakwah dalam Kisah Wayang Purwa Lakon Dewa Ruci","type":"thesis"},"uris":["http://www.mendeley.com/documents/?uuid=08caa79e-16ba-4ed1-8a93-465182547962"]}],"mendeley":{"formattedCitation":"Aji Wibowo, “Pesan Dakwah Dalam Kisah Wayang Purwa Lakon Dewa Ruci” (Universitas Islam Nahdlatul Ulama’ Jepara, 2018).","manualFormatting":"Aji Wibowo, “Pesan Dakwah Dalam Kisah Wayang Purwa Lakon Dewa Ruci” (Universitas Islam Nahdlatul Ulama’ Jepara, 2018), h. 1-2.","plainTextFormattedCitation":"Aji Wibowo, “Pesan Dakwah Dalam Kisah Wayang Purwa Lakon Dewa Ruci” (Universitas Islam Nahdlatul Ulama’ Jepara, 2018).","previouslyFormattedCitation":"Aji Wibowo, “Pesan Dakwah Dalam Kisah Wayang Purwa Lakon Dewa Ruci” (Universitas Islam Nahdlatul Ulama’ Jepara, 2018)."},"properties":{"noteIndex":3},"schema":"https://github.com/citation-style-language/schema/raw/master/csl-citation.json"}</w:instrText>
      </w:r>
      <w:r>
        <w:fldChar w:fldCharType="separate"/>
      </w:r>
      <w:r w:rsidRPr="004D2F2E">
        <w:rPr>
          <w:noProof/>
        </w:rPr>
        <w:t>Aji Wibowo, “Pesan Dakwah Dalam Kisah Wayang Purwa Lakon Dewa Ruci” (Universitas Islam Nahdlatul Ulama’ Jepara, 2018)</w:t>
      </w:r>
      <w:ins w:id="43" w:author="Microsoft account" w:date="2023-12-07T18:59:00Z">
        <w:r>
          <w:rPr>
            <w:noProof/>
          </w:rPr>
          <w:t>, h. 1-2</w:t>
        </w:r>
      </w:ins>
      <w:r w:rsidRPr="004D2F2E">
        <w:rPr>
          <w:noProof/>
        </w:rPr>
        <w:t>.</w:t>
      </w:r>
      <w:ins w:id="44" w:author="Microsoft account" w:date="2023-12-07T18:58:00Z">
        <w:r>
          <w:fldChar w:fldCharType="end"/>
        </w:r>
      </w:ins>
    </w:p>
  </w:footnote>
  <w:footnote w:id="4">
    <w:p w14:paraId="4EE13B28" w14:textId="34F2DB95" w:rsidR="00FA09B6" w:rsidRDefault="00FA09B6" w:rsidP="004D2F2E">
      <w:pPr>
        <w:pStyle w:val="FootnoteText"/>
      </w:pPr>
      <w:ins w:id="47" w:author="Microsoft account" w:date="2023-12-07T19:04:00Z">
        <w:r>
          <w:rPr>
            <w:rStyle w:val="FootnoteReference"/>
          </w:rPr>
          <w:footnoteRef/>
        </w:r>
        <w:r>
          <w:t xml:space="preserve"> </w:t>
        </w:r>
        <w:r>
          <w:fldChar w:fldCharType="begin" w:fldLock="1"/>
        </w:r>
      </w:ins>
      <w:r>
        <w:instrText>ADDIN CSL_CITATION {"citationItems":[{"id":"ITEM-1","itemData":{"author":[{"dropping-particle":"","family":"Musbikin","given":"Imam","non-dropping-particle":"","parse-names":false,"suffix":""}],"id":"ITEM-1","issued":{"date-parts":[["2010"]]},"number-of-pages":"247","publisher":"Diva Press","publisher-place":"Yogyakarta","title":"Serat Dewa Ruci (Misteri Air Kehidupan)","type":"book"},"uris":["http://www.mendeley.com/documents/?uuid=2c20d725-41e2-4a33-b036-1f65ad6a2a53"]}],"mendeley":{"formattedCitation":"Imam Musbikin, &lt;i&gt;Serat Dewa Ruci (Misteri Air Kehidupan)&lt;/i&gt; (Yogyakarta: Diva Press, 2010).","manualFormatting":"Imam Musbikin, Serat Dewa Ruci (Misteri Air Kehidupan) (Yogyakarta: Diva Press, 2010), h. 247.","plainTextFormattedCitation":"Imam Musbikin, Serat Dewa Ruci (Misteri Air Kehidupan) (Yogyakarta: Diva Press, 2010).","previouslyFormattedCitation":"Imam Musbikin, &lt;i&gt;Serat Dewa Ruci (Misteri Air Kehidupan)&lt;/i&gt; (Yogyakarta: Diva Press, 2010)."},"properties":{"noteIndex":4},"schema":"https://github.com/citation-style-language/schema/raw/master/csl-citation.json"}</w:instrText>
      </w:r>
      <w:r>
        <w:fldChar w:fldCharType="separate"/>
      </w:r>
      <w:r w:rsidRPr="004D2F2E">
        <w:rPr>
          <w:noProof/>
        </w:rPr>
        <w:t xml:space="preserve">Imam Musbikin, </w:t>
      </w:r>
      <w:r w:rsidRPr="004D2F2E">
        <w:rPr>
          <w:i/>
          <w:noProof/>
        </w:rPr>
        <w:t>Serat Dewa Ruci (Misteri Air Kehidupan)</w:t>
      </w:r>
      <w:r w:rsidRPr="004D2F2E">
        <w:rPr>
          <w:noProof/>
        </w:rPr>
        <w:t xml:space="preserve"> (Yogyakarta: Diva Press, 2010)</w:t>
      </w:r>
      <w:ins w:id="48" w:author="Microsoft account" w:date="2023-12-07T19:07:00Z">
        <w:r>
          <w:rPr>
            <w:noProof/>
          </w:rPr>
          <w:t>, h. 247</w:t>
        </w:r>
      </w:ins>
      <w:r w:rsidRPr="004D2F2E">
        <w:rPr>
          <w:noProof/>
        </w:rPr>
        <w:t>.</w:t>
      </w:r>
      <w:ins w:id="49" w:author="Microsoft account" w:date="2023-12-07T19:04:00Z">
        <w:r>
          <w:fldChar w:fldCharType="end"/>
        </w:r>
      </w:ins>
    </w:p>
  </w:footnote>
  <w:footnote w:id="5">
    <w:p w14:paraId="4F28F5E1" w14:textId="1CC4D2EE" w:rsidR="00FA09B6" w:rsidRDefault="00FA09B6">
      <w:pPr>
        <w:pStyle w:val="FootnoteText"/>
      </w:pPr>
      <w:ins w:id="57" w:author="Microsoft account" w:date="2023-12-07T19:06:00Z">
        <w:r>
          <w:rPr>
            <w:rStyle w:val="FootnoteReference"/>
          </w:rPr>
          <w:footnoteRef/>
        </w:r>
        <w:r>
          <w:t xml:space="preserve"> </w:t>
        </w:r>
        <w:r>
          <w:fldChar w:fldCharType="begin" w:fldLock="1"/>
        </w:r>
      </w:ins>
      <w:r>
        <w:instrText>ADDIN CSL_CITATION {"citationItems":[{"id":"ITEM-1","itemData":{"author":[{"dropping-particle":"","family":"Wibowo","given":"Aji","non-dropping-particle":"","parse-names":false,"suffix":""}],"id":"ITEM-1","issued":{"date-parts":[["2018"]]},"publisher":"Universitas Islam Nahdlatul Ulama' Jepara","title":"Pesan Dakwah dalam Kisah Wayang Purwa Lakon Dewa Ruci","type":"thesis"},"uris":["http://www.mendeley.com/documents/?uuid=08caa79e-16ba-4ed1-8a93-465182547962"]}],"mendeley":{"formattedCitation":"Wibowo, “Pesan Dakwah Dalam Kisah Wayang Purwa Lakon Dewa Ruci.”","plainTextFormattedCitation":"Wibowo, “Pesan Dakwah Dalam Kisah Wayang Purwa Lakon Dewa Ruci.”","previouslyFormattedCitation":"Wibowo, “Pesan Dakwah Dalam Kisah Wayang Purwa Lakon Dewa Ruci.”"},"properties":{"noteIndex":5},"schema":"https://github.com/citation-style-language/schema/raw/master/csl-citation.json"}</w:instrText>
      </w:r>
      <w:r>
        <w:fldChar w:fldCharType="separate"/>
      </w:r>
      <w:r w:rsidRPr="004D2F2E">
        <w:rPr>
          <w:noProof/>
        </w:rPr>
        <w:t>Wibowo, “Pesan Dakwah Dalam Kisah Wayang Purwa Lakon Dewa Ruci.”</w:t>
      </w:r>
      <w:ins w:id="58" w:author="Microsoft account" w:date="2023-12-07T19:06:00Z">
        <w:r>
          <w:fldChar w:fldCharType="end"/>
        </w:r>
      </w:ins>
      <w:ins w:id="59" w:author="Microsoft account" w:date="2023-12-07T19:07:00Z">
        <w:r>
          <w:t>, h. 3-4</w:t>
        </w:r>
      </w:ins>
    </w:p>
  </w:footnote>
  <w:footnote w:id="6">
    <w:p w14:paraId="1FC4F570" w14:textId="33E50065" w:rsidR="00FA09B6" w:rsidRDefault="00FA09B6" w:rsidP="00557742">
      <w:pPr>
        <w:pStyle w:val="FootnoteText"/>
      </w:pPr>
      <w:r>
        <w:rPr>
          <w:rStyle w:val="FootnoteReference"/>
        </w:rPr>
        <w:footnoteRef/>
      </w:r>
      <w:r>
        <w:t xml:space="preserve"> </w:t>
      </w:r>
      <w:r>
        <w:fldChar w:fldCharType="begin" w:fldLock="1"/>
      </w:r>
      <w:r>
        <w:instrText>ADDIN CSL_CITATION {"citationItems":[{"id":"ITEM-1","itemData":{"author":[{"dropping-particle":"","family":"Wahyudiarto","given":"Dwi","non-dropping-particle":"","parse-names":false,"suffix":""}],"id":"ITEM-1","issued":{"date-parts":[["2009"]]},"number-of-pages":"3","publisher-place":"Surakarta","title":"Wayang Wong Lakon Lumbung Tugu Mas dalam Upacara Suran di Desa Tutup Ngisor, Kabupaten Magelang","type":"report"},"uris":["http://www.mendeley.com/documents/?uuid=d9e50863-263c-4d96-a44e-812424bc03de"]}],"mendeley":{"formattedCitation":"Dwi Wahyudiarto, &lt;i&gt;Wayang Wong Lakon Lumbung Tugu Mas Dalam Upacara Suran Di Desa Tutup Ngisor, Kabupaten Magelang&lt;/i&gt; (Surakarta, 2009).","manualFormatting":"Dwi Wahyudiarto, Wayang Wong Lakon Lumbung Tugu Mas Dalam Upacara Suran Di Desa Tutup Ngisor, Kabupaten Magelang (Surakarta, 2009), h. 3.","plainTextFormattedCitation":"Dwi Wahyudiarto, Wayang Wong Lakon Lumbung Tugu Mas Dalam Upacara Suran Di Desa Tutup Ngisor, Kabupaten Magelang (Surakarta, 2009).","previouslyFormattedCitation":"Dwi Wahyudiarto, &lt;i&gt;Wayang Wong Lakon Lumbung Tugu Mas Dalam Upacara Suran Di Desa Tutup Ngisor, Kabupaten Magelang&lt;/i&gt; (Surakarta, 2009)."},"properties":{"noteIndex":6},"schema":"https://github.com/citation-style-language/schema/raw/master/csl-citation.json"}</w:instrText>
      </w:r>
      <w:r>
        <w:fldChar w:fldCharType="separate"/>
      </w:r>
      <w:r w:rsidRPr="00557742">
        <w:rPr>
          <w:noProof/>
        </w:rPr>
        <w:t xml:space="preserve">Dwi Wahyudiarto, </w:t>
      </w:r>
      <w:r w:rsidRPr="00557742">
        <w:rPr>
          <w:i/>
          <w:noProof/>
        </w:rPr>
        <w:t>Wayang Wong Lakon Lumbung Tugu Mas Dalam Upacara Suran Di Desa Tutup Ngisor, Kabupaten Magelang</w:t>
      </w:r>
      <w:r w:rsidRPr="00557742">
        <w:rPr>
          <w:noProof/>
        </w:rPr>
        <w:t xml:space="preserve"> (Surakarta, 2009)</w:t>
      </w:r>
      <w:r>
        <w:rPr>
          <w:noProof/>
        </w:rPr>
        <w:t>, h. 3</w:t>
      </w:r>
      <w:r w:rsidRPr="00557742">
        <w:rPr>
          <w:noProof/>
        </w:rPr>
        <w:t>.</w:t>
      </w:r>
      <w:r>
        <w:fldChar w:fldCharType="end"/>
      </w:r>
    </w:p>
  </w:footnote>
  <w:footnote w:id="7">
    <w:p w14:paraId="0D078005" w14:textId="090F13A4" w:rsidR="00FA09B6" w:rsidRDefault="00FA09B6">
      <w:pPr>
        <w:pStyle w:val="FootnoteText"/>
      </w:pPr>
      <w:r>
        <w:rPr>
          <w:rStyle w:val="FootnoteReference"/>
        </w:rPr>
        <w:footnoteRef/>
      </w:r>
      <w:r>
        <w:t xml:space="preserve"> </w:t>
      </w:r>
      <w:r>
        <w:fldChar w:fldCharType="begin" w:fldLock="1"/>
      </w:r>
      <w:r>
        <w:instrText>ADDIN CSL_CITATION {"citationItems":[{"id":"ITEM-1","itemData":{"author":[{"dropping-particle":"","family":"Rahayu","given":"Erwan Puji","non-dropping-particle":"","parse-names":false,"suffix":""}],"id":"ITEM-1","issued":{"date-parts":[["2016"]]},"number-of-pages":"7","publisher":"Universitas PGRI Yogyakarta","title":"Peningkatan Keterampilan Menyimak Dongeng Melalui Model Paired Storytelling Dengan Media Wayang Kartun Pada Siswa Kelas Ii Sd Ngebel Tamantirto Kasihan Bantul","type":"thesis"},"uris":["http://www.mendeley.com/documents/?uuid=f77f37ad-256c-40aa-8002-ab7a3c8b32f5"]}],"mendeley":{"formattedCitation":"Erwan Puji Rahayu, “Peningkatan Keterampilan Menyimak Dongeng Melalui Model Paired Storytelling Dengan Media Wayang Kartun Pada Siswa Kelas Ii Sd Ngebel Tamantirto Kasihan Bantul” (Universitas PGRI Yogyakarta, 2016).","manualFormatting":"Erwan Puji Rahayu, “Peningkatan Keterampilan Menyimak Dongeng Melalui Model Paired Storytelling Dengan Media Wayang Kartun Pada Siswa Kelas Ii Sd Ngebel Tamantirto Kasihan Bantul” (Universitas PGRI Yogyakarta, 2016), h. 7.","plainTextFormattedCitation":"Erwan Puji Rahayu, “Peningkatan Keterampilan Menyimak Dongeng Melalui Model Paired Storytelling Dengan Media Wayang Kartun Pada Siswa Kelas Ii Sd Ngebel Tamantirto Kasihan Bantul” (Universitas PGRI Yogyakarta, 2016).","previouslyFormattedCitation":"Erwan Puji Rahayu, “Peningkatan Keterampilan Menyimak Dongeng Melalui Model Paired Storytelling Dengan Media Wayang Kartun Pada Siswa Kelas Ii Sd Ngebel Tamantirto Kasihan Bantul” (Universitas PGRI Yogyakarta, 2016)."},"properties":{"noteIndex":7},"schema":"https://github.com/citation-style-language/schema/raw/master/csl-citation.json"}</w:instrText>
      </w:r>
      <w:r>
        <w:fldChar w:fldCharType="separate"/>
      </w:r>
      <w:r w:rsidRPr="00557742">
        <w:rPr>
          <w:noProof/>
        </w:rPr>
        <w:t>Erwan Puji Rahayu, “Peningkatan Keterampilan Menyimak Dongeng Melalui Model Paired Storytelling Dengan Media Wayang Kartun Pada Siswa Kelas Ii Sd Ngebel Tamantirto Kasihan Bantul” (Universitas PGRI Yogyakarta, 2016)</w:t>
      </w:r>
      <w:r>
        <w:rPr>
          <w:noProof/>
        </w:rPr>
        <w:t>, h. 7</w:t>
      </w:r>
      <w:r w:rsidRPr="00557742">
        <w:rPr>
          <w:noProof/>
        </w:rPr>
        <w:t>.</w:t>
      </w:r>
      <w:r>
        <w:fldChar w:fldCharType="end"/>
      </w:r>
    </w:p>
  </w:footnote>
  <w:footnote w:id="8">
    <w:p w14:paraId="11588987" w14:textId="10E1B451" w:rsidR="00FA09B6" w:rsidDel="00FD2070" w:rsidRDefault="00FA09B6" w:rsidP="00DE014D">
      <w:pPr>
        <w:pStyle w:val="FootnoteText"/>
        <w:rPr>
          <w:del w:id="184" w:author="My Notebook 10s" w:date="2023-12-06T10:27:00Z"/>
        </w:rPr>
      </w:pPr>
      <w:del w:id="185" w:author="My Notebook 10s" w:date="2023-12-06T10:27:00Z">
        <w:r w:rsidDel="00FD2070">
          <w:rPr>
            <w:rStyle w:val="FootnoteReference"/>
          </w:rPr>
          <w:footnoteRef/>
        </w:r>
        <w:r w:rsidDel="00FD2070">
          <w:delText xml:space="preserve"> </w:delText>
        </w:r>
        <w:r w:rsidDel="00FD2070">
          <w:fldChar w:fldCharType="begin" w:fldLock="1"/>
        </w:r>
        <w:r w:rsidDel="00FD2070">
          <w:delInstrText>ADDIN CSL_CITATION {"citationItems":[{"id":"ITEM-1","itemData":{"DOI":"10.19105/islamuna.v2i2.664","ISSN":"2407-411X","abstract":"Umat Islam di Indonesia merupakan yang terbesar di dunia. Islam masuk ke negeri ini dengan jalan damai sesuai dengan misi Islam sebagai agama rahmatan li al-‘ālamīn. Ada lima teori masuknya Islam ke Nusantara, terutama jika dilihat dari aspek tempat asal pembawanya, yaitu teori Arab, teori Cina, teori Persi, teori India, dan teori Turki. Adapun strategi penyebaran Islam di Nusantara dilakukan melalui jalur perdagangan, dakwah, perka-winan, pendidikan, dan islamisasi kultural. Tokoh yang merupakan sentra penyebaran Islam di Nusantara ialah para ulama dan raja/sultan. Di tanah Jawa, ulama penyebar Islam tergabung dalam wadah Wali Songo.","author":[{"dropping-particle":"","family":"Syafrizal","given":"Achmad","non-dropping-particle":"","parse-names":false,"suffix":""}],"container-title":"Islamuna: Jurnal Studi Islam","id":"ITEM-1","issue":"2","issued":{"date-parts":[["2015"]]},"page":"235","title":"Sejarah Islam Nusantara","type":"article-journal","volume":"2"},"uris":["http://www.mendeley.com/documents/?uuid=9932e637-e69e-42c5-b214-79fd8cc26216"]}],"mendeley":{"formattedCitation":"Achmad Syafrizal, “Sejarah Islam Nusantara,” &lt;i&gt;Islamuna: Jurnal Studi Islam&lt;/i&gt; 2, no. 2 (2015): 235.","manualFormatting":"Achmad Syafrizal, “Sejarah Islam Nusantara,” Islamuna: Jurnal Studi Islam 2, no. 2 (2015), h. 235.","plainTextFormattedCitation":"Achmad Syafrizal, “Sejarah Islam Nusantara,” Islamuna: Jurnal Studi Islam 2, no. 2 (2015): 235.","previouslyFormattedCitation":"Achmad Syafrizal, “Sejarah Islam Nusantara,” &lt;i&gt;Islamuna: Jurnal Studi Islam&lt;/i&gt; 2, no. 2 (2015): 235."},"properties":{"noteIndex":2},"schema":"https://github.com/citation-style-language/schema/raw/master/csl-citation.json"}</w:delInstrText>
        </w:r>
        <w:r w:rsidDel="00FD2070">
          <w:fldChar w:fldCharType="separate"/>
        </w:r>
        <w:r w:rsidRPr="00DE014D" w:rsidDel="00FD2070">
          <w:rPr>
            <w:noProof/>
          </w:rPr>
          <w:delText xml:space="preserve">Achmad Syafrizal, “Sejarah Islam Nusantara,” </w:delText>
        </w:r>
        <w:r w:rsidRPr="00DE014D" w:rsidDel="00FD2070">
          <w:rPr>
            <w:i/>
            <w:noProof/>
          </w:rPr>
          <w:delText>Islamuna: Jurnal Studi Islam</w:delText>
        </w:r>
        <w:r w:rsidDel="00FD2070">
          <w:rPr>
            <w:noProof/>
          </w:rPr>
          <w:delText xml:space="preserve"> 2, no. 2 (2015), h.</w:delText>
        </w:r>
        <w:r w:rsidRPr="00DE014D" w:rsidDel="00FD2070">
          <w:rPr>
            <w:noProof/>
          </w:rPr>
          <w:delText xml:space="preserve"> 235.</w:delText>
        </w:r>
        <w:r w:rsidDel="00FD2070">
          <w:fldChar w:fldCharType="end"/>
        </w:r>
      </w:del>
    </w:p>
  </w:footnote>
  <w:footnote w:id="9">
    <w:p w14:paraId="2E5157CB" w14:textId="7D0D7742" w:rsidR="00FA09B6" w:rsidDel="00FD2070" w:rsidRDefault="00FA09B6" w:rsidP="00CF7590">
      <w:pPr>
        <w:pStyle w:val="FootnoteText"/>
        <w:rPr>
          <w:del w:id="190" w:author="My Notebook 10s" w:date="2023-12-06T10:27:00Z"/>
        </w:rPr>
      </w:pPr>
      <w:del w:id="191" w:author="My Notebook 10s" w:date="2023-12-06T10:27:00Z">
        <w:r w:rsidDel="00FD2070">
          <w:rPr>
            <w:rStyle w:val="FootnoteReference"/>
          </w:rPr>
          <w:footnoteRef/>
        </w:r>
        <w:r w:rsidDel="00FD2070">
          <w:delText xml:space="preserve"> </w:delText>
        </w:r>
        <w:r w:rsidDel="00FD2070">
          <w:fldChar w:fldCharType="begin" w:fldLock="1"/>
        </w:r>
        <w:r w:rsidDel="00FD2070">
          <w:delInstrText>ADDIN CSL_CITATION {"citationItems":[{"id":"ITEM-1","itemData":{"DOI":"10.33367/ji.v10i2.1297","ISSN":"1979-2050","abstract":"This article discusses the mysticism contained in Islam and Javanese culture. Islamic mysticism is known as Sufism while Javanese mysticism is known as mysticism. Sufism and kebatinan as mystical teachings have the same goal of becoming a perfect human being by the union of a being with a creator. These two teachings then have several similarities, such as in the matter of being united with God as a perfect human endeavor. Then in the process or effort to achieve these goals and the need for a guide in carrying out the mystical process.","author":[{"dropping-particle":"","family":"Nawafi","given":"Ahmad Yuzki Faridian","non-dropping-particle":"","parse-names":false,"suffix":""}],"container-title":"Jurnal Intelektual: Jurnal Pendidikan dan Studi Keislaman","id":"ITEM-1","issue":"2","issued":{"date-parts":[["2020"]]},"page":"242-254","title":"Titik Temu Mistisisme Islam dan Mistisisme Jawa; Studi Analitis terhadap Persinggungan Ajaran Tasawuf dan Kejawen","type":"article-journal","volume":"10"},"uris":["http://www.mendeley.com/documents/?uuid=e11cff6d-7faf-4091-8b0a-23b27570eb0c"]}],"mendeley":{"formattedCitation":"Ahmad Yuzki Faridian Nawafi, “Titik Temu Mistisisme Islam Dan Mistisisme Jawa; Studi Analitis Terhadap Persinggungan Ajaran Tasawuf Dan Kejawen,” &lt;i&gt;Jurnal Intelektual: Jurnal Pendidikan dan Studi Keislaman&lt;/i&gt; 10, no. 2 (2020): 242–254.","manualFormatting":"Ahmad Yuzki Faridian Nawafi, “Titik Temu Mistisisme Islam Dan Mistisisme Jawa; Studi Analitis Terhadap Persinggungan Ajaran Tasawuf Dan Kejawen,” Jurnal Intelektual: Jurnal Pendidikan dan Studi Keislaman 10, no. 2 (2020), h. 244.","plainTextFormattedCitation":"Ahmad Yuzki Faridian Nawafi, “Titik Temu Mistisisme Islam Dan Mistisisme Jawa; Studi Analitis Terhadap Persinggungan Ajaran Tasawuf Dan Kejawen,” Jurnal Intelektual: Jurnal Pendidikan dan Studi Keislaman 10, no. 2 (2020): 242–254.","previouslyFormattedCitation":"Ahmad Yuzki Faridian Nawafi, “Titik Temu Mistisisme Islam Dan Mistisisme Jawa; Studi Analitis Terhadap Persinggungan Ajaran Tasawuf Dan Kejawen,” &lt;i&gt;Jurnal Intelektual: Jurnal Pendidikan dan Studi Keislaman&lt;/i&gt; 10, no. 2 (2020): 242–254."},"properties":{"noteIndex":3},"schema":"https://github.com/citation-style-language/schema/raw/master/csl-citation.json"}</w:delInstrText>
        </w:r>
        <w:r w:rsidDel="00FD2070">
          <w:fldChar w:fldCharType="separate"/>
        </w:r>
        <w:r w:rsidRPr="00DE014D" w:rsidDel="00FD2070">
          <w:rPr>
            <w:noProof/>
          </w:rPr>
          <w:delText xml:space="preserve">Ahmad Yuzki Faridian Nawafi, “Titik Temu Mistisisme Islam Dan Mistisisme Jawa; Studi Analitis Terhadap Persinggungan Ajaran Tasawuf Dan Kejawen,” </w:delText>
        </w:r>
        <w:r w:rsidRPr="00DE014D" w:rsidDel="00FD2070">
          <w:rPr>
            <w:i/>
            <w:noProof/>
          </w:rPr>
          <w:delText>Jurnal Intelektual: Jurnal Pendidikan dan Studi Keislaman</w:delText>
        </w:r>
        <w:r w:rsidDel="00FD2070">
          <w:rPr>
            <w:noProof/>
          </w:rPr>
          <w:delText xml:space="preserve"> 10, no. 2 (2020), h. 244</w:delText>
        </w:r>
        <w:r w:rsidRPr="00DE014D" w:rsidDel="00FD2070">
          <w:rPr>
            <w:noProof/>
          </w:rPr>
          <w:delText>.</w:delText>
        </w:r>
        <w:r w:rsidDel="00FD2070">
          <w:fldChar w:fldCharType="end"/>
        </w:r>
      </w:del>
    </w:p>
  </w:footnote>
  <w:footnote w:id="10">
    <w:p w14:paraId="7FD90AD1" w14:textId="66A7618F" w:rsidR="00FA09B6" w:rsidDel="00FD2070" w:rsidRDefault="00FA09B6" w:rsidP="00002D8B">
      <w:pPr>
        <w:pStyle w:val="FootnoteText"/>
        <w:rPr>
          <w:del w:id="194" w:author="My Notebook 10s" w:date="2023-12-06T10:27:00Z"/>
        </w:rPr>
      </w:pPr>
      <w:del w:id="195" w:author="My Notebook 10s" w:date="2023-12-06T10:27:00Z">
        <w:r w:rsidDel="00FD2070">
          <w:rPr>
            <w:rStyle w:val="FootnoteReference"/>
          </w:rPr>
          <w:footnoteRef/>
        </w:r>
        <w:r w:rsidDel="00FD2070">
          <w:delText xml:space="preserve"> </w:delText>
        </w:r>
        <w:r w:rsidDel="00FD2070">
          <w:fldChar w:fldCharType="begin" w:fldLock="1"/>
        </w:r>
        <w:r w:rsidDel="00FD2070">
          <w:delInstrText>ADDIN CSL_CITATION {"citationItems":[{"id":"ITEM-1","itemData":{"abstract":"… Lebih lanjut, ruwatan bisa dianggap sebagai sebuah komunikasi ritual, karena berkaitan dengan identitas sistem religi dan kepercayaan masyarakat. Di dalamnya terkandung makna …","author":[{"dropping-particle":"","family":"Yanti","given":"Fitri","non-dropping-particle":"","parse-names":false,"suffix":""}],"container-title":"Analisis","id":"ITEM-1","issue":"1","issued":{"date-parts":[["2013"]]},"page":"201-220","title":"Pola Komunikasi Islam Terhadap Tradisi Heterodoks (Studi Kasus Tradisi Ruwatan)","type":"article-journal","volume":"XIII"},"uris":["http://www.mendeley.com/documents/?uuid=1f9be5ea-5a48-4cb9-b50f-a6444078adfc"]}],"mendeley":{"formattedCitation":"Fitri Yanti, “Pola Komunikasi Islam Terhadap Tradisi Heterodoks (Studi Kasus Tradisi Ruwatan),” &lt;i&gt;Analisis&lt;/i&gt; XIII, no. 1 (2013): 201–220, http://ejournal.radenintan.ac.id/index.php/analisis/article/view/686.","manualFormatting":"Fitri Yanti, “Pola Komunikasi Islam Terhadap Tradisi Heterodoks (Studi Kasus Tradisi Ruwatan),” Analisis XIII, no. 1 (2013), h. 215. ","plainTextFormattedCitation":"Fitri Yanti, “Pola Komunikasi Islam Terhadap Tradisi Heterodoks (Studi Kasus Tradisi Ruwatan),” Analisis XIII, no. 1 (2013): 201–220, http://ejournal.radenintan.ac.id/index.php/analisis/article/view/686.","previouslyFormattedCitation":"Fitri Yanti, “Pola Komunikasi Islam Terhadap Tradisi Heterodoks (Studi Kasus Tradisi Ruwatan),” &lt;i&gt;Analisis&lt;/i&gt; XIII, no. 1 (2013): 201–220, http://ejournal.radenintan.ac.id/index.php/analisis/article/view/686."},"properties":{"noteIndex":4},"schema":"https://github.com/citation-style-language/schema/raw/master/csl-citation.json"}</w:delInstrText>
        </w:r>
        <w:r w:rsidDel="00FD2070">
          <w:fldChar w:fldCharType="separate"/>
        </w:r>
        <w:r w:rsidRPr="00D2132F" w:rsidDel="00FD2070">
          <w:rPr>
            <w:noProof/>
          </w:rPr>
          <w:delText xml:space="preserve">Fitri Yanti, “Pola Komunikasi Islam Terhadap Tradisi Heterodoks (Studi Kasus Tradisi Ruwatan),” </w:delText>
        </w:r>
        <w:r w:rsidRPr="00D2132F" w:rsidDel="00FD2070">
          <w:rPr>
            <w:i/>
            <w:noProof/>
          </w:rPr>
          <w:delText>Analisis</w:delText>
        </w:r>
        <w:r w:rsidDel="00FD2070">
          <w:rPr>
            <w:noProof/>
          </w:rPr>
          <w:delText xml:space="preserve"> XIII, no. 1 (2013), h. 215.</w:delText>
        </w:r>
        <w:r w:rsidRPr="00D2132F" w:rsidDel="00FD2070">
          <w:rPr>
            <w:noProof/>
          </w:rPr>
          <w:delText xml:space="preserve"> </w:delText>
        </w:r>
        <w:r w:rsidDel="00FD2070">
          <w:fldChar w:fldCharType="end"/>
        </w:r>
      </w:del>
    </w:p>
  </w:footnote>
  <w:footnote w:id="11">
    <w:p w14:paraId="349162D6" w14:textId="7D156DE6" w:rsidR="00FA09B6" w:rsidRDefault="00FA09B6">
      <w:pPr>
        <w:pStyle w:val="FootnoteText"/>
      </w:pPr>
      <w:r>
        <w:rPr>
          <w:rStyle w:val="FootnoteReference"/>
        </w:rPr>
        <w:footnoteRef/>
      </w:r>
      <w:r>
        <w:t xml:space="preserve"> </w:t>
      </w:r>
      <w:r>
        <w:fldChar w:fldCharType="begin" w:fldLock="1"/>
      </w:r>
      <w:r>
        <w:instrText>ADDIN CSL_CITATION {"citationItems":[{"id":"ITEM-1","itemData":{"author":[{"dropping-particle":"","family":"Aini","given":"Khuril","non-dropping-particle":"","parse-names":false,"suffix":""}],"id":"ITEM-1","issued":{"date-parts":[["2017"]]},"publisher":"Institut Agama Islam Negeri Jember","title":"Nilai-nilai Pendidikan Islam dalam Tradisi Ruwatan di Desa Gumelar Kecamatan Balung Kabupaten Jember","type":"thesis"},"uris":["http://www.mendeley.com/documents/?uuid=47410bd1-4f00-4642-8df8-44f6e18ca749"]}],"mendeley":{"formattedCitation":"Khuril Aini, “Nilai-Nilai Pendidikan Islam Dalam Tradisi Ruwatan Di Desa Gumelar Kecamatan Balung Kabupaten Jember” (Institut Agama Islam Negeri Jember, 2017).","plainTextFormattedCitation":"Khuril Aini, “Nilai-Nilai Pendidikan Islam Dalam Tradisi Ruwatan Di Desa Gumelar Kecamatan Balung Kabupaten Jember” (Institut Agama Islam Negeri Jember, 2017).","previouslyFormattedCitation":"Khuril Aini, “Nilai-Nilai Pendidikan Islam Dalam Tradisi Ruwatan Di Desa Gumelar Kecamatan Balung Kabupaten Jember” (Institut Agama Islam Negeri Jember, 2017)."},"properties":{"noteIndex":11},"schema":"https://github.com/citation-style-language/schema/raw/master/csl-citation.json"}</w:instrText>
      </w:r>
      <w:r>
        <w:fldChar w:fldCharType="separate"/>
      </w:r>
      <w:r w:rsidRPr="00347C51">
        <w:rPr>
          <w:noProof/>
        </w:rPr>
        <w:t>Khuril Aini, “Nilai-Nilai Pendidikan Islam Dalam Tradisi Ruwatan Di Desa Gumelar Kecamatan Balung Kabupaten Jember” (Institut Agama Islam Negeri Jember, 2017).</w:t>
      </w:r>
      <w:r>
        <w:fldChar w:fldCharType="end"/>
      </w:r>
    </w:p>
  </w:footnote>
  <w:footnote w:id="12">
    <w:p w14:paraId="575E8900" w14:textId="01DFC281" w:rsidR="00FA09B6" w:rsidDel="008F10E7" w:rsidRDefault="00FA09B6">
      <w:pPr>
        <w:pStyle w:val="FootnoteText"/>
        <w:rPr>
          <w:del w:id="198" w:author="My Notebook 10s" w:date="2023-12-06T11:26:00Z"/>
        </w:rPr>
      </w:pPr>
      <w:del w:id="199" w:author="My Notebook 10s" w:date="2023-12-06T11:26:00Z">
        <w:r w:rsidDel="008F10E7">
          <w:rPr>
            <w:rStyle w:val="FootnoteReference"/>
          </w:rPr>
          <w:footnoteRef/>
        </w:r>
        <w:r w:rsidDel="008F10E7">
          <w:delText xml:space="preserve"> </w:delText>
        </w:r>
        <w:r w:rsidDel="008F10E7">
          <w:fldChar w:fldCharType="begin" w:fldLock="1"/>
        </w:r>
        <w:r w:rsidDel="008F10E7">
          <w:delInstrText>ADDIN CSL_CITATION {"citationItems":[{"id":"ITEM-1","itemData":{"ISBN":"9789896540821","author":[{"dropping-particle":"","family":"Zamzami","given":"Restu Hasnul","non-dropping-particle":"","parse-names":false,"suffix":""}],"id":"ITEM-1","issue":"February","issued":{"date-parts":[["2020"]]},"publisher":"Institut Agama Islam Negeri Ponorogo","title":"Pesan Dakwah dalam Tradisi Sedekah Bumi di Dusun Sabet Desa Sumberejo Kecamatan Balong Kabupaten Ponorogo","type":"thesis"},"uris":["http://www.mendeley.com/documents/?uuid=b0906f64-b70a-4f3c-a6e9-788dc096eb05"]}],"mendeley":{"formattedCitation":"Restu Hasnul Zamzami, “Pesan Dakwah Dalam Tradisi Sedekah Bumi Di Dusun Sabet Desa Sumberejo Kecamatan Balong Kabupaten Ponorogo” (Institut Agama Islam Negeri Ponorogo, 2020).","plainTextFormattedCitation":"Restu Hasnul Zamzami, “Pesan Dakwah Dalam Tradisi Sedekah Bumi Di Dusun Sabet Desa Sumberejo Kecamatan Balong Kabupaten Ponorogo” (Institut Agama Islam Negeri Ponorogo, 2020).","previouslyFormattedCitation":"Restu Hasnul Zamzami, “Pesan Dakwah Dalam Tradisi Sedekah Bumi Di Dusun Sabet Desa Sumberejo Kecamatan Balong Kabupaten Ponorogo” (Institut Agama Islam Negeri Ponorogo, 2020)."},"properties":{"noteIndex":6},"schema":"https://github.com/citation-style-language/schema/raw/master/csl-citation.json"}</w:delInstrText>
        </w:r>
        <w:r w:rsidDel="008F10E7">
          <w:fldChar w:fldCharType="separate"/>
        </w:r>
        <w:r w:rsidRPr="00525A8D" w:rsidDel="008F10E7">
          <w:rPr>
            <w:noProof/>
          </w:rPr>
          <w:delText>Restu Hasnul Zamzami, “Pesan Dakwah Dalam Tradisi Sedekah Bumi Di Dusun Sabet Desa Sumberejo Kecamatan Balong Kabupaten Ponorogo” (Institut Agama Islam Negeri Ponorogo, 2020).</w:delText>
        </w:r>
        <w:r w:rsidDel="008F10E7">
          <w:fldChar w:fldCharType="end"/>
        </w:r>
      </w:del>
    </w:p>
  </w:footnote>
  <w:footnote w:id="13">
    <w:p w14:paraId="2F5A04B3" w14:textId="3449F2D7" w:rsidR="00FA09B6" w:rsidDel="008F10E7" w:rsidRDefault="00FA09B6" w:rsidP="00347C51">
      <w:pPr>
        <w:pStyle w:val="FootnoteText"/>
        <w:rPr>
          <w:del w:id="200" w:author="My Notebook 10s" w:date="2023-12-06T11:26:00Z"/>
        </w:rPr>
      </w:pPr>
      <w:del w:id="201" w:author="My Notebook 10s" w:date="2023-12-06T11:26:00Z">
        <w:r w:rsidDel="008F10E7">
          <w:rPr>
            <w:rStyle w:val="FootnoteReference"/>
          </w:rPr>
          <w:footnoteRef/>
        </w:r>
        <w:r w:rsidDel="008F10E7">
          <w:delText xml:space="preserve"> </w:delText>
        </w:r>
        <w:r w:rsidDel="008F10E7">
          <w:fldChar w:fldCharType="begin" w:fldLock="1"/>
        </w:r>
        <w:r w:rsidDel="008F10E7">
          <w:delInstrText>ADDIN CSL_CITATION {"citationItems":[{"id":"ITEM-1","itemData":{"author":[{"dropping-particle":"","family":"Kasanova","given":"Ria","non-dropping-particle":"","parse-names":false,"suffix":""}],"container-title":"Sastranesia: Jurnal Program Studi Pendidikan Bahasa dan Sastra Indonesia","id":"ITEM-1","issue":"2","issued":{"date-parts":[["2019"]]},"title":"Religi Ruwat dalam Kidung Sudamala","type":"article-journal","volume":"7"},"uris":["http://www.mendeley.com/documents/?uuid=08678e73-d627-4c7e-9487-ac540d353da0"]}],"mendeley":{"formattedCitation":"Ria Kasanova, “Religi Ruwat Dalam Kidung Sudamala,” &lt;i&gt;Sastranesia: Jurnal Program Studi Pendidikan Bahasa dan Sastra Indonesia&lt;/i&gt; 7, no. 2 (2019).","plainTextFormattedCitation":"Ria Kasanova, “Religi Ruwat Dalam Kidung Sudamala,” Sastranesia: Jurnal Program Studi Pendidikan Bahasa dan Sastra Indonesia 7, no. 2 (2019).","previouslyFormattedCitation":"Ria Kasanova, “Religi Ruwat Dalam Kidung Sudamala,” &lt;i&gt;Sastranesia: Jurnal Program Studi Pendidikan Bahasa dan Sastra Indonesia&lt;/i&gt; 7, no. 2 (2019)."},"properties":{"noteIndex":7},"schema":"https://github.com/citation-style-language/schema/raw/master/csl-citation.json"}</w:delInstrText>
        </w:r>
        <w:r w:rsidDel="008F10E7">
          <w:fldChar w:fldCharType="separate"/>
        </w:r>
        <w:r w:rsidRPr="00347C51" w:rsidDel="008F10E7">
          <w:rPr>
            <w:noProof/>
          </w:rPr>
          <w:delText xml:space="preserve">Ria Kasanova, “Religi Ruwat Dalam Kidung Sudamala,” </w:delText>
        </w:r>
        <w:r w:rsidRPr="00347C51" w:rsidDel="008F10E7">
          <w:rPr>
            <w:i/>
            <w:noProof/>
          </w:rPr>
          <w:delText>Sastranesia: Jurnal Program Studi Pendidikan Bahasa dan Sastra Indonesia</w:delText>
        </w:r>
        <w:r w:rsidRPr="00347C51" w:rsidDel="008F10E7">
          <w:rPr>
            <w:noProof/>
          </w:rPr>
          <w:delText xml:space="preserve"> 7, no. 2 (2019).</w:delText>
        </w:r>
        <w:r w:rsidDel="008F10E7">
          <w:fldChar w:fldCharType="end"/>
        </w:r>
      </w:del>
    </w:p>
  </w:footnote>
  <w:footnote w:id="14">
    <w:p w14:paraId="29B4B14B" w14:textId="71990A04" w:rsidR="00FA09B6" w:rsidDel="008F10E7" w:rsidRDefault="00FA09B6" w:rsidP="00D32383">
      <w:pPr>
        <w:pStyle w:val="FootnoteText"/>
        <w:rPr>
          <w:del w:id="203" w:author="My Notebook 10s" w:date="2023-12-06T11:24:00Z"/>
        </w:rPr>
      </w:pPr>
      <w:del w:id="204" w:author="My Notebook 10s" w:date="2023-12-06T11:24:00Z">
        <w:r w:rsidDel="008F10E7">
          <w:rPr>
            <w:rStyle w:val="FootnoteReference"/>
          </w:rPr>
          <w:footnoteRef/>
        </w:r>
        <w:r w:rsidDel="008F10E7">
          <w:delText xml:space="preserve"> </w:delText>
        </w:r>
        <w:r w:rsidDel="008F10E7">
          <w:fldChar w:fldCharType="begin" w:fldLock="1"/>
        </w:r>
        <w:r w:rsidDel="008F10E7">
          <w:delInstrText>ADDIN CSL_CITATION {"citationItems":[{"id":"ITEM-1","itemData":{"author":[{"dropping-particle":"","family":"Zaid","given":"Hanif","non-dropping-particle":"","parse-names":false,"suffix":""},{"dropping-particle":"","family":"Sudiana","given":"Yudi","non-dropping-particle":"","parse-names":false,"suffix":""},{"dropping-particle":"","family":"Wibawa","given":"Raja Satria","non-dropping-particle":"","parse-names":false,"suffix":""}],"container-title":"Teori Komunikasi dalam Praktik","id":"ITEM-1","issued":{"date-parts":[["2021"]]},"publisher":"Zahira Media Publisher","publisher-place":"Banyumas","title":"Analisis Semiotika Roland Barthes dalam Film Pendek \"Wedok\"","type":"chapter"},"uris":["http://www.mendeley.com/documents/?uuid=943d92dc-eaed-4218-a330-7cca8cbcf772"]}],"mendeley":{"formattedCitation":"Hanif Zaid, Yudi Sudiana, and Raja Satria Wibawa, “Analisis Semiotika Roland Barthes Dalam Film Pendek ‘Wedok,’” in &lt;i&gt;Teori Komunikasi Dalam Praktik&lt;/i&gt; (Banyumas: Zahira Media Publisher, 2021).","plainTextFormattedCitation":"Hanif Zaid, Yudi Sudiana, and Raja Satria Wibawa, “Analisis Semiotika Roland Barthes Dalam Film Pendek ‘Wedok,’” in Teori Komunikasi Dalam Praktik (Banyumas: Zahira Media Publisher, 2021).","previouslyFormattedCitation":"Hanif Zaid, Yudi Sudiana, and Raja Satria Wibawa, “Analisis Semiotika Roland Barthes Dalam Film Pendek ‘Wedok,’” in &lt;i&gt;Teori Komunikasi Dalam Praktik&lt;/i&gt; (Banyumas: Zahira Media Publisher, 2021)."},"properties":{"noteIndex":8},"schema":"https://github.com/citation-style-language/schema/raw/master/csl-citation.json"}</w:delInstrText>
        </w:r>
        <w:r w:rsidDel="008F10E7">
          <w:fldChar w:fldCharType="separate"/>
        </w:r>
        <w:r w:rsidRPr="00D32383" w:rsidDel="008F10E7">
          <w:rPr>
            <w:noProof/>
          </w:rPr>
          <w:delText xml:space="preserve">Hanif Zaid, Yudi Sudiana, and Raja Satria Wibawa, “Analisis Semiotika Roland Barthes Dalam Film Pendek ‘Wedok,’” in </w:delText>
        </w:r>
        <w:r w:rsidRPr="00D32383" w:rsidDel="008F10E7">
          <w:rPr>
            <w:i/>
            <w:noProof/>
          </w:rPr>
          <w:delText>Teori Komunikasi Dalam Praktik</w:delText>
        </w:r>
        <w:r w:rsidRPr="00D32383" w:rsidDel="008F10E7">
          <w:rPr>
            <w:noProof/>
          </w:rPr>
          <w:delText xml:space="preserve"> (Banyumas: Zahira Media Publisher, 2021).</w:delText>
        </w:r>
        <w:r w:rsidDel="008F10E7">
          <w:fldChar w:fldCharType="end"/>
        </w:r>
      </w:del>
    </w:p>
  </w:footnote>
  <w:footnote w:id="15">
    <w:p w14:paraId="3E099735" w14:textId="5055FBB3" w:rsidR="00FA09B6" w:rsidDel="008F10E7" w:rsidRDefault="00FA09B6" w:rsidP="00400B70">
      <w:pPr>
        <w:pStyle w:val="FootnoteText"/>
        <w:rPr>
          <w:del w:id="207" w:author="My Notebook 10s" w:date="2023-12-06T11:25:00Z"/>
        </w:rPr>
      </w:pPr>
      <w:del w:id="208" w:author="My Notebook 10s" w:date="2023-12-06T11:25:00Z">
        <w:r w:rsidDel="008F10E7">
          <w:rPr>
            <w:rStyle w:val="FootnoteReference"/>
          </w:rPr>
          <w:footnoteRef/>
        </w:r>
        <w:r w:rsidDel="008F10E7">
          <w:delText xml:space="preserve"> </w:delText>
        </w:r>
        <w:r w:rsidDel="008F10E7">
          <w:fldChar w:fldCharType="begin" w:fldLock="1"/>
        </w:r>
        <w:r w:rsidDel="008F10E7">
          <w:delInstrText>ADDIN CSL_CITATION {"citationItems":[{"id":"ITEM-1","itemData":{"abstract":"Upacara adat Bersih Nagari di Kabupaten Tulungagung merupakan pencerminan tata nilai luhur masyarakat Tulungagung. Upacara ini dilaksanakan sebagai perwujudan rasa syukut pada Tuhan Yang Maha Esa yang telah memberi kehidupan yang damai, menghindarkan masyarakat Tulungagung dari bencana, dan melimpahkan hasil bumi di Kabupaten Tulungagung. Simbol menjadi salah satu inti dari kebudayaan dan tindakan manusia. Dalam pelaksanaannya setiap upacara adat tidak terlepas dari keberadaan simbol, berupa benda, kalimat, aktivitas, maupun tindakan. Dalam simbol-simbol tersebut terdapat bentuk, makna, dan fungsi yang mempresentasikan nilai budaya. Penelitian ini membahas tentang Simbolisme Tradisi Upacara Adat Bersih Nagari di Kabupaten Tulungagung, dengan pertanyaan penelitian sebagai berikut. 1) Bagaimanakah deskripsi bentuk simbol, meliputi ziarah makam leluhur, Bersih Nagari, dan ruwatan murwakala Upacara Adat Bersih Nagari di Kabupaten Tulungagung?. 2) Bagaimanakah deskripsi makna dan fungsi simbol, meliputi ziarah makam leluhur, Bersih Nagari, dan ruwatan murwakala Upacara Adat Bersih Nagari di Kabupaten Tulungagung?. Pendekatan yang digunakan dalam penelitian ini adalah pendekatan arketipal dengan kajian deskriptif simbolisme. Pendekatan arketipal didukung oleh antpologi. Antopologi mempelajarai tingkah laku manusia dan tata cara kehidupan serta proses perjalanan manusia itu sendiri. Sedangkan, deskriptif simbolisme menunjuk pada kaitan simbol dengan kebudayaan yang berlangsung dalam kehidupan masyarakat. Hal tersebut terjadi karena manusia dalam kehidupannya tidak terlepas dari simbol-simbol terutama simbol-simbol yang berkaitan dengan budaya dan kepercayaan yang dianutnya.","author":[{"dropping-particle":"","family":"Putri","given":"Niken Rahardyanti","non-dropping-particle":"","parse-names":false,"suffix":""}],"container-title":"Simki Pedagogia","id":"ITEM-1","issue":"06","issued":{"date-parts":[["2018"]]},"page":"1-4","title":"Simbolisme Tradisi Upacara Adat Bersih Nagari di Kabupaten Tulungagung","type":"article-journal","volume":"02"},"uris":["http://www.mendeley.com/documents/?uuid=f13ca651-5a11-479e-8baa-c160a70b0b31"]}],"mendeley":{"formattedCitation":"Niken Rahardyanti Putri, “Simbolisme Tradisi Upacara Adat Bersih Nagari Di Kabupaten Tulungagung,” &lt;i&gt;Simki Pedagogia&lt;/i&gt; 02, no. 06 (2018): 1–4.","manualFormatting":"Niken Rahardyanti Putri, “Simbolisme Tradisi Upacara Adat Bersih Nagari Di Kabupaten Tulungagung,” Simki Pedagogia 02, no. 06 (2018).","plainTextFormattedCitation":"Niken Rahardyanti Putri, “Simbolisme Tradisi Upacara Adat Bersih Nagari Di Kabupaten Tulungagung,” Simki Pedagogia 02, no. 06 (2018): 1–4.","previouslyFormattedCitation":"Niken Rahardyanti Putri, “Simbolisme Tradisi Upacara Adat Bersih Nagari Di Kabupaten Tulungagung,” &lt;i&gt;Simki Pedagogia&lt;/i&gt; 02, no. 06 (2018): 1–4."},"properties":{"noteIndex":9},"schema":"https://github.com/citation-style-language/schema/raw/master/csl-citation.json"}</w:delInstrText>
        </w:r>
        <w:r w:rsidDel="008F10E7">
          <w:fldChar w:fldCharType="separate"/>
        </w:r>
        <w:r w:rsidRPr="002F6073" w:rsidDel="008F10E7">
          <w:rPr>
            <w:noProof/>
          </w:rPr>
          <w:delText xml:space="preserve">Niken Rahardyanti Putri, “Simbolisme Tradisi Upacara Adat Bersih Nagari Di Kabupaten Tulungagung,” </w:delText>
        </w:r>
        <w:r w:rsidRPr="002F6073" w:rsidDel="008F10E7">
          <w:rPr>
            <w:i/>
            <w:noProof/>
          </w:rPr>
          <w:delText>Simki Pedagogia</w:delText>
        </w:r>
        <w:r w:rsidDel="008F10E7">
          <w:rPr>
            <w:noProof/>
          </w:rPr>
          <w:delText xml:space="preserve"> 02, no. 06 (2018)</w:delText>
        </w:r>
        <w:r w:rsidRPr="002F6073" w:rsidDel="008F10E7">
          <w:rPr>
            <w:noProof/>
          </w:rPr>
          <w:delText>.</w:delText>
        </w:r>
        <w:r w:rsidDel="008F10E7">
          <w:fldChar w:fldCharType="end"/>
        </w:r>
      </w:del>
    </w:p>
  </w:footnote>
  <w:footnote w:id="16">
    <w:p w14:paraId="517C998D" w14:textId="7720C588" w:rsidR="00FA09B6" w:rsidRDefault="00FA09B6">
      <w:pPr>
        <w:pStyle w:val="FootnoteText"/>
      </w:pPr>
      <w:r>
        <w:rPr>
          <w:rStyle w:val="FootnoteReference"/>
        </w:rPr>
        <w:footnoteRef/>
      </w:r>
      <w:r>
        <w:t xml:space="preserve"> </w:t>
      </w:r>
      <w:r>
        <w:fldChar w:fldCharType="begin" w:fldLock="1"/>
      </w:r>
      <w:r>
        <w:instrText>ADDIN CSL_CITATION {"citationItems":[{"id":"ITEM-1","itemData":{"author":[{"dropping-particle":"","family":"Abdullatip","given":"Iip Ahmad","non-dropping-particle":"","parse-names":false,"suffix":""}],"id":"ITEM-1","issued":{"date-parts":[["2022"]]},"publisher":"UIN Sunan Gunung Djati","title":"Pesan Dakwah Dalam Video Pementasan Wayang Golek Lakon “Arjuna Jaya Maruta” Oleh Ki Dalang Apep A.S. Hudaya","type":"thesis"},"uris":["http://www.mendeley.com/documents/?uuid=78357a7e-85bf-454a-b2b5-beb78231d1c5"]}],"mendeley":{"formattedCitation":"Iip Ahmad Abdullatip, “Pesan Dakwah Dalam Video Pementasan Wayang Golek Lakon ‘Arjuna Jaya Maruta’ Oleh Ki Dalang Apep A.S. Hudaya” (UIN Sunan Gunung Djati, 2022).","plainTextFormattedCitation":"Iip Ahmad Abdullatip, “Pesan Dakwah Dalam Video Pementasan Wayang Golek Lakon ‘Arjuna Jaya Maruta’ Oleh Ki Dalang Apep A.S. Hudaya” (UIN Sunan Gunung Djati, 2022).","previouslyFormattedCitation":"Iip Ahmad Abdullatip, “Pesan Dakwah Dalam Video Pementasan Wayang Golek Lakon ‘Arjuna Jaya Maruta’ Oleh Ki Dalang Apep A.S. Hudaya” (UIN Sunan Gunung Djati, 2022)."},"properties":{"noteIndex":16},"schema":"https://github.com/citation-style-language/schema/raw/master/csl-citation.json"}</w:instrText>
      </w:r>
      <w:r>
        <w:fldChar w:fldCharType="separate"/>
      </w:r>
      <w:r w:rsidRPr="006A0A76">
        <w:rPr>
          <w:noProof/>
        </w:rPr>
        <w:t>Iip Ahmad Abdullatip, “Pesan Dakwah Dalam Video Pementasan Wayang Golek Lakon ‘Arjuna Jaya Maruta’ Oleh Ki Dalang Apep A.S. Hudaya” (UIN Sunan Gunung Djati, 2022).</w:t>
      </w:r>
      <w:r>
        <w:fldChar w:fldCharType="end"/>
      </w:r>
    </w:p>
  </w:footnote>
  <w:footnote w:id="17">
    <w:p w14:paraId="2E9643CF" w14:textId="2DB6485E" w:rsidR="00FA09B6" w:rsidRDefault="00FA09B6">
      <w:pPr>
        <w:pStyle w:val="FootnoteText"/>
      </w:pPr>
      <w:r>
        <w:rPr>
          <w:rStyle w:val="FootnoteReference"/>
        </w:rPr>
        <w:footnoteRef/>
      </w:r>
      <w:r>
        <w:t xml:space="preserve"> </w:t>
      </w:r>
      <w:r>
        <w:fldChar w:fldCharType="begin" w:fldLock="1"/>
      </w:r>
      <w:r>
        <w:instrText>ADDIN CSL_CITATION {"citationItems":[{"id":"ITEM-1","itemData":{"author":[{"dropping-particle":"","family":"Suci","given":"Noval Tri","non-dropping-particle":"","parse-names":false,"suffix":""}],"id":"ITEM-1","issued":{"date-parts":[["2023"]]},"publisher":"UIN Sunan Gunung Djati","title":"Pesan dakwah Semar dalam pagelaran Wayang Golek Lakon kitab Sastra Jendra Rahayu Ningrat Ki Dalang Asep Sunandar Sunarya (Giri Harja III)","type":"thesis"},"uris":["http://www.mendeley.com/documents/?uuid=bb6d0316-fcb2-4087-81dc-7ebce2f2bd4c"]}],"mendeley":{"formattedCitation":"Noval Tri Suci, “Pesan Dakwah Semar Dalam Pagelaran Wayang Golek Lakon Kitab Sastra Jendra Rahayu Ningrat Ki Dalang Asep Sunandar Sunarya (Giri Harja III)” (UIN Sunan Gunung Djati, 2023).","plainTextFormattedCitation":"Noval Tri Suci, “Pesan Dakwah Semar Dalam Pagelaran Wayang Golek Lakon Kitab Sastra Jendra Rahayu Ningrat Ki Dalang Asep Sunandar Sunarya (Giri Harja III)” (UIN Sunan Gunung Djati, 2023).","previouslyFormattedCitation":"Noval Tri Suci, “Pesan Dakwah Semar Dalam Pagelaran Wayang Golek Lakon Kitab Sastra Jendra Rahayu Ningrat Ki Dalang Asep Sunandar Sunarya (Giri Harja III)” (UIN Sunan Gunung Djati, 2023)."},"properties":{"noteIndex":17},"schema":"https://github.com/citation-style-language/schema/raw/master/csl-citation.json"}</w:instrText>
      </w:r>
      <w:r>
        <w:fldChar w:fldCharType="separate"/>
      </w:r>
      <w:r w:rsidRPr="006A0A76">
        <w:rPr>
          <w:noProof/>
        </w:rPr>
        <w:t>Noval Tri Suci, “Pesan Dakwah Semar Dalam Pagelaran Wayang Golek Lakon Kitab Sastra Jendra Rahayu Ningrat Ki Dalang Asep Sunandar Sunarya (Giri Harja III)” (UIN Sunan Gunung Djati, 2023).</w:t>
      </w:r>
      <w:r>
        <w:fldChar w:fldCharType="end"/>
      </w:r>
    </w:p>
  </w:footnote>
  <w:footnote w:id="18">
    <w:p w14:paraId="36F49B86" w14:textId="3858DCCD" w:rsidR="00FA09B6" w:rsidRDefault="00FA09B6" w:rsidP="000221D8">
      <w:pPr>
        <w:pStyle w:val="FootnoteText"/>
      </w:pPr>
      <w:r>
        <w:rPr>
          <w:rStyle w:val="FootnoteReference"/>
        </w:rPr>
        <w:footnoteRef/>
      </w:r>
      <w:r>
        <w:t xml:space="preserve"> </w:t>
      </w:r>
      <w:r>
        <w:fldChar w:fldCharType="begin" w:fldLock="1"/>
      </w:r>
      <w:r>
        <w:instrText>ADDIN CSL_CITATION {"citationItems":[{"id":"ITEM-1","itemData":{"author":[{"dropping-particle":"","family":"Azis","given":"Donny Khoirul","non-dropping-particle":"","parse-names":false,"suffix":""}],"container-title":"Fikrah: Jurnal Ilmu Aqidah dan Studi Keagamaan","id":"ITEM-1","issue":"2","issued":{"date-parts":[["2013"]]},"title":"Akuturasi Islam dan Budaya Jawa","type":"article-journal","volume":"1"},"uris":["http://www.mendeley.com/documents/?uuid=f93cfd84-5c70-46d9-b504-72532c365627"]}],"mendeley":{"formattedCitation":"Donny Khoirul Azis, “Akuturasi Islam Dan Budaya Jawa,” &lt;i&gt;Fikrah: Jurnal Ilmu Aqidah dan Studi Keagamaan&lt;/i&gt; 1, no. 2 (2013).","plainTextFormattedCitation":"Donny Khoirul Azis, “Akuturasi Islam Dan Budaya Jawa,” Fikrah: Jurnal Ilmu Aqidah dan Studi Keagamaan 1, no. 2 (2013).","previouslyFormattedCitation":"Donny Khoirul Azis, “Akuturasi Islam Dan Budaya Jawa,” &lt;i&gt;Fikrah: Jurnal Ilmu Aqidah dan Studi Keagamaan&lt;/i&gt; 1, no. 2 (2013)."},"properties":{"noteIndex":18},"schema":"https://github.com/citation-style-language/schema/raw/master/csl-citation.json"}</w:instrText>
      </w:r>
      <w:r>
        <w:fldChar w:fldCharType="separate"/>
      </w:r>
      <w:r w:rsidRPr="000221D8">
        <w:rPr>
          <w:noProof/>
        </w:rPr>
        <w:t xml:space="preserve">Donny Khoirul Azis, “Akuturasi Islam Dan Budaya Jawa,” </w:t>
      </w:r>
      <w:r w:rsidRPr="000221D8">
        <w:rPr>
          <w:i/>
          <w:noProof/>
        </w:rPr>
        <w:t>Fikrah: Jurnal Ilmu Aqidah dan Studi Keagamaan</w:t>
      </w:r>
      <w:r w:rsidRPr="000221D8">
        <w:rPr>
          <w:noProof/>
        </w:rPr>
        <w:t xml:space="preserve"> 1, no. 2 (2013).</w:t>
      </w:r>
      <w:r>
        <w:fldChar w:fldCharType="end"/>
      </w:r>
    </w:p>
  </w:footnote>
  <w:footnote w:id="19">
    <w:p w14:paraId="2239AF7A" w14:textId="52D1F8A8" w:rsidR="00FA09B6" w:rsidRDefault="00FA09B6" w:rsidP="000221D8">
      <w:pPr>
        <w:pStyle w:val="FootnoteText"/>
      </w:pPr>
      <w:r>
        <w:rPr>
          <w:rStyle w:val="FootnoteReference"/>
        </w:rPr>
        <w:footnoteRef/>
      </w:r>
      <w:r>
        <w:t xml:space="preserve"> </w:t>
      </w:r>
      <w:r>
        <w:fldChar w:fldCharType="begin" w:fldLock="1"/>
      </w:r>
      <w:r>
        <w:instrText>ADDIN CSL_CITATION {"citationItems":[{"id":"ITEM-1","itemData":{"author":[{"dropping-particle":"","family":"Whinarno","given":"Cecep","non-dropping-particle":"","parse-names":false,"suffix":""},{"dropping-particle":"","family":"Arifin","given":"Bustanul","non-dropping-particle":"","parse-names":false,"suffix":""}],"container-title":"Jurnal Kopis: Kajian Penelitian dan Pemikiran Komunikasi Penyiaran Islam","id":"ITEM-1","issue":"1","issued":{"date-parts":[["2019"]]},"title":"Pesan Dakwah dalam Pementasan Wayang Kulit Lakon “Ma’rifat Dewa Ruci” Oleh Dalang Ki Enthus Susmono","type":"article-journal","volume":"2"},"uris":["http://www.mendeley.com/documents/?uuid=0bbbf383-18ba-4488-bd99-9c750ee003d5"]}],"mendeley":{"formattedCitation":"Cecep Whinarno and Bustanul Arifin, “Pesan Dakwah Dalam Pementasan Wayang Kulit Lakon ‘Ma’rifat Dewa Ruci’ Oleh Dalang Ki Enthus Susmono,” &lt;i&gt;Jurnal Kopis: Kajian Penelitian dan Pemikiran Komunikasi Penyiaran Islam&lt;/i&gt; 2, no. 1 (2019).","plainTextFormattedCitation":"Cecep Whinarno and Bustanul Arifin, “Pesan Dakwah Dalam Pementasan Wayang Kulit Lakon ‘Ma’rifat Dewa Ruci’ Oleh Dalang Ki Enthus Susmono,” Jurnal Kopis: Kajian Penelitian dan Pemikiran Komunikasi Penyiaran Islam 2, no. 1 (2019).","previouslyFormattedCitation":"Cecep Whinarno and Bustanul Arifin, “Pesan Dakwah Dalam Pementasan Wayang Kulit Lakon ‘Ma’rifat Dewa Ruci’ Oleh Dalang Ki Enthus Susmono,” &lt;i&gt;Jurnal Kopis: Kajian Penelitian dan Pemikiran Komunikasi Penyiaran Islam&lt;/i&gt; 2, no. 1 (2019)."},"properties":{"noteIndex":19},"schema":"https://github.com/citation-style-language/schema/raw/master/csl-citation.json"}</w:instrText>
      </w:r>
      <w:r>
        <w:fldChar w:fldCharType="separate"/>
      </w:r>
      <w:r w:rsidRPr="000221D8">
        <w:rPr>
          <w:noProof/>
        </w:rPr>
        <w:t xml:space="preserve">Cecep Whinarno and Bustanul Arifin, “Pesan Dakwah Dalam Pementasan Wayang Kulit Lakon ‘Ma’rifat Dewa Ruci’ Oleh Dalang Ki Enthus Susmono,” </w:t>
      </w:r>
      <w:r w:rsidRPr="000221D8">
        <w:rPr>
          <w:i/>
          <w:noProof/>
        </w:rPr>
        <w:t>Jurnal Kopis: Kajian Penelitian dan Pemikiran Komunikasi Penyiaran Islam</w:t>
      </w:r>
      <w:r w:rsidRPr="000221D8">
        <w:rPr>
          <w:noProof/>
        </w:rPr>
        <w:t xml:space="preserve"> 2, no. 1 (2019).</w:t>
      </w:r>
      <w:r>
        <w:fldChar w:fldCharType="end"/>
      </w:r>
    </w:p>
  </w:footnote>
  <w:footnote w:id="20">
    <w:p w14:paraId="0684D3F6" w14:textId="0CA92E48" w:rsidR="00FA09B6" w:rsidDel="00806063" w:rsidRDefault="00FA09B6" w:rsidP="00D2132F">
      <w:pPr>
        <w:pStyle w:val="FootnoteText"/>
        <w:rPr>
          <w:del w:id="288" w:author="admin" w:date="2023-12-01T09:55:00Z"/>
        </w:rPr>
      </w:pPr>
      <w:del w:id="289" w:author="admin" w:date="2023-12-01T09:55:00Z">
        <w:r w:rsidDel="00806063">
          <w:rPr>
            <w:rStyle w:val="FootnoteReference"/>
          </w:rPr>
          <w:footnoteRef/>
        </w:r>
        <w:r w:rsidDel="00806063">
          <w:delText xml:space="preserve"> </w:delText>
        </w:r>
        <w:r w:rsidDel="00806063">
          <w:fldChar w:fldCharType="begin" w:fldLock="1"/>
        </w:r>
        <w:r w:rsidDel="00806063">
          <w:delInstrText>ADDIN CSL_CITATION {"citationItems":[{"id":"ITEM-1","itemData":{"DOI":"10.33319/sos.v20i1.33","ISSN":"1411-5344","abstract":"Data collection through participatory observation as participant moderate Intercultural communication form learners International Embassy English Brighton focus on verbal and nonverbal behavior, attitudes, or perceptions of people of different cultures and background of science and language. formal verbal communication when information comes from formal sources such as center directors, course queries, student services, counselor, lectures, students in the classroom (one to many) and one to one with face-to-face and brochure tools. Informal communication occurs when students meet other students such as cafeterias, worship rooms, weekends together, and speak the primary language when meeting students from the same country.International students Embassy English Brighton comes from various non-speaking English countries. These students are generally studying for work purposes and to continue studying in major English-speaking countries such as Australia, America and the United Kingdom.","author":[{"dropping-particle":"","family":"Sejati","given":"Veny Ari","non-dropping-particle":"","parse-names":false,"suffix":""}],"container-title":"JURNAL SOSIAL : Jurnal Penelitian Ilmu-Ilmu Sosial","id":"ITEM-1","issue":"1","issued":{"date-parts":[["2019"]]},"page":"22","title":"Penelitian Observasi Partisipatif Bentuk Komunikasi Interkultural Pelajar Internasional Embassy English Brighton, United Kingdom","type":"article-journal","volume":"20"},"uris":["http://www.mendeley.com/documents/?uuid=1df07dce-3e2b-4f19-ac56-d5a4110e4c18"]}],"mendeley":{"formattedCitation":"Veny Ari Sejati, “Penelitian Observasi Partisipatif Bentuk Komunikasi Interkultural Pelajar Internasional Embassy English Brighton, United Kingdom,” &lt;i&gt;JURNAL SOSIAL : Jurnal Penelitian Ilmu-Ilmu Sosial&lt;/i&gt; 20, no. 1 (2019): 22.","manualFormatting":"Veny Ari Sejati, “Penelitian Observasi Partisipatif Bentuk Komunikasi Interkultural Pelajar Internasional Embassy English Brighton, United Kingdom,” JURNAL SOSIAL : Jurnal Penelitian Ilmu-Ilmu Sosial 20, no. 1 (2019), h. 22.","plainTextFormattedCitation":"Veny Ari Sejati, “Penelitian Observasi Partisipatif Bentuk Komunikasi Interkultural Pelajar Internasional Embassy English Brighton, United Kingdom,” JURNAL SOSIAL : Jurnal Penelitian Ilmu-Ilmu Sosial 20, no. 1 (2019): 22.","previouslyFormattedCitation":"Veny Ari Sejati, “Penelitian Observasi Partisipatif Bentuk Komunikasi Interkultural Pelajar Internasional Embassy English Brighton, United Kingdom,” &lt;i&gt;JURNAL SOSIAL : Jurnal Penelitian Ilmu-Ilmu Sosial&lt;/i&gt; 20, no. 1 (2019): 22."},"properties":{"noteIndex":10},"schema":"https://github.com/citation-style-language/schema/raw/master/csl-citation.json"}</w:delInstrText>
        </w:r>
        <w:r w:rsidDel="00806063">
          <w:fldChar w:fldCharType="separate"/>
        </w:r>
        <w:r w:rsidRPr="00D2132F" w:rsidDel="00806063">
          <w:rPr>
            <w:noProof/>
          </w:rPr>
          <w:delText xml:space="preserve">Veny Ari Sejati, “Penelitian Observasi Partisipatif Bentuk Komunikasi Interkultural Pelajar Internasional Embassy English Brighton, United Kingdom,” </w:delText>
        </w:r>
        <w:r w:rsidRPr="00D2132F" w:rsidDel="00806063">
          <w:rPr>
            <w:i/>
            <w:noProof/>
          </w:rPr>
          <w:delText>JURNAL SOSIAL : Jurnal Penelitian Ilmu-Ilmu Sosial</w:delText>
        </w:r>
        <w:r w:rsidDel="00806063">
          <w:rPr>
            <w:noProof/>
          </w:rPr>
          <w:delText xml:space="preserve"> 20, no. 1 (2019), h.</w:delText>
        </w:r>
        <w:r w:rsidRPr="00D2132F" w:rsidDel="00806063">
          <w:rPr>
            <w:noProof/>
          </w:rPr>
          <w:delText xml:space="preserve"> 22.</w:delText>
        </w:r>
        <w:r w:rsidDel="00806063">
          <w:fldChar w:fldCharType="end"/>
        </w:r>
      </w:del>
    </w:p>
  </w:footnote>
  <w:footnote w:id="21">
    <w:p w14:paraId="36914A98" w14:textId="6798F2A2" w:rsidR="00FA09B6" w:rsidDel="00806063" w:rsidRDefault="00FA09B6" w:rsidP="00AE18C4">
      <w:pPr>
        <w:pStyle w:val="FootnoteText"/>
        <w:rPr>
          <w:del w:id="293" w:author="admin" w:date="2023-12-01T09:55:00Z"/>
        </w:rPr>
      </w:pPr>
      <w:del w:id="294" w:author="admin" w:date="2023-12-01T09:55:00Z">
        <w:r w:rsidDel="00806063">
          <w:rPr>
            <w:rStyle w:val="FootnoteReference"/>
          </w:rPr>
          <w:footnoteRef/>
        </w:r>
        <w:r w:rsidDel="00806063">
          <w:delText xml:space="preserve"> </w:delText>
        </w:r>
        <w:r w:rsidDel="00806063">
          <w:fldChar w:fldCharType="begin" w:fldLock="1"/>
        </w:r>
        <w:r w:rsidDel="00806063">
          <w:delInstrText>ADDIN CSL_CITATION {"citationItems":[{"id":"ITEM-1","itemData":{"author":[{"dropping-particle":"","family":"Sugiyono","given":"","non-dropping-particle":"","parse-names":false,"suffix":""}],"id":"ITEM-1","issued":{"date-parts":[["2018"]]},"number-of-pages":"233","publisher":"Alfabeta","publisher-place":"Bandung","title":"Metode Penelitian Kuantitatif, Kualitatif, dan R&amp;D","type":"book"},"uris":["http://www.mendeley.com/documents/?uuid=d99baea0-b295-447e-bc8f-a9863c1e3c0b"]}],"mendeley":{"formattedCitation":"Sugiyono, &lt;i&gt;Metode Penelitian Kuantitatif, Kualitatif, Dan R&amp;D&lt;/i&gt; (Bandung: Alfabeta, 2018).","manualFormatting":"Sugiyono, Metode Penelitian Kuantitatif, Kualitatif, Dan R&amp;D (Bandung: Alfabeta, 2018), h. 5.","plainTextFormattedCitation":"Sugiyono, Metode Penelitian Kuantitatif, Kualitatif, Dan R&amp;D (Bandung: Alfabeta, 2018).","previouslyFormattedCitation":"Sugiyono, &lt;i&gt;Metode Penelitian Kuantitatif, Kualitatif, Dan R&amp;D&lt;/i&gt; (Bandung: Alfabeta, 2018)."},"properties":{"noteIndex":11},"schema":"https://github.com/citation-style-language/schema/raw/master/csl-citation.json"}</w:delInstrText>
        </w:r>
        <w:r w:rsidDel="00806063">
          <w:fldChar w:fldCharType="separate"/>
        </w:r>
        <w:r w:rsidRPr="00AE18C4" w:rsidDel="00806063">
          <w:rPr>
            <w:noProof/>
          </w:rPr>
          <w:delText xml:space="preserve">Sugiyono, </w:delText>
        </w:r>
        <w:r w:rsidRPr="00AE18C4" w:rsidDel="00806063">
          <w:rPr>
            <w:i/>
            <w:noProof/>
          </w:rPr>
          <w:delText>Metode Penelitian Kuantitatif, Kualitatif, Dan R&amp;D</w:delText>
        </w:r>
        <w:r w:rsidRPr="00AE18C4" w:rsidDel="00806063">
          <w:rPr>
            <w:noProof/>
          </w:rPr>
          <w:delText xml:space="preserve"> (Bandung: Alfabeta, 2018)</w:delText>
        </w:r>
        <w:r w:rsidDel="00806063">
          <w:rPr>
            <w:noProof/>
          </w:rPr>
          <w:delText>, h. 5</w:delText>
        </w:r>
        <w:r w:rsidRPr="00AE18C4" w:rsidDel="00806063">
          <w:rPr>
            <w:noProof/>
          </w:rPr>
          <w:delText>.</w:delText>
        </w:r>
        <w:r w:rsidDel="00806063">
          <w:fldChar w:fldCharType="end"/>
        </w:r>
      </w:del>
    </w:p>
  </w:footnote>
  <w:footnote w:id="22">
    <w:p w14:paraId="1279398D" w14:textId="37417B8E" w:rsidR="00FA09B6" w:rsidDel="00806063" w:rsidRDefault="00FA09B6">
      <w:pPr>
        <w:pStyle w:val="FootnoteText"/>
        <w:rPr>
          <w:del w:id="298" w:author="admin" w:date="2023-12-01T09:55:00Z"/>
        </w:rPr>
      </w:pPr>
      <w:del w:id="299" w:author="admin" w:date="2023-12-01T09:55:00Z">
        <w:r w:rsidDel="00806063">
          <w:rPr>
            <w:rStyle w:val="FootnoteReference"/>
          </w:rPr>
          <w:footnoteRef/>
        </w:r>
        <w:r w:rsidDel="00806063">
          <w:delText xml:space="preserve"> </w:delText>
        </w:r>
        <w:r w:rsidDel="00806063">
          <w:fldChar w:fldCharType="begin" w:fldLock="1"/>
        </w:r>
        <w:r w:rsidDel="00806063">
          <w:delInstrText>ADDIN CSL_CITATION {"citationItems":[{"id":"ITEM-1","itemData":{"author":[{"dropping-particle":"","family":"Sugiyono","given":"","non-dropping-particle":"","parse-names":false,"suffix":""}],"id":"ITEM-1","issued":{"date-parts":[["2018"]]},"number-of-pages":"233","publisher":"Alfabeta","publisher-place":"Bandung","title":"Metode Penelitian Kuantitatif, Kualitatif, dan R&amp;D","type":"book"},"uris":["http://www.mendeley.com/documents/?uuid=d99baea0-b295-447e-bc8f-a9863c1e3c0b"]}],"mendeley":{"formattedCitation":"Ibid.","plainTextFormattedCitation":"Ibid.","previouslyFormattedCitation":"Ibid."},"properties":{"noteIndex":12},"schema":"https://github.com/citation-style-language/schema/raw/master/csl-citation.json"}</w:delInstrText>
        </w:r>
        <w:r w:rsidDel="00806063">
          <w:fldChar w:fldCharType="separate"/>
        </w:r>
        <w:r w:rsidRPr="00AE18C4" w:rsidDel="00806063">
          <w:rPr>
            <w:noProof/>
          </w:rPr>
          <w:delText>Ibid.</w:delText>
        </w:r>
        <w:r w:rsidDel="00806063">
          <w:fldChar w:fldCharType="end"/>
        </w:r>
      </w:del>
    </w:p>
  </w:footnote>
  <w:footnote w:id="23">
    <w:p w14:paraId="72E8E794" w14:textId="66E9A697" w:rsidR="00C27093" w:rsidRDefault="00C27093">
      <w:pPr>
        <w:pStyle w:val="FootnoteText"/>
      </w:pPr>
      <w:r>
        <w:rPr>
          <w:rStyle w:val="FootnoteReference"/>
        </w:rPr>
        <w:footnoteRef/>
      </w:r>
      <w:r>
        <w:t xml:space="preserve"> </w:t>
      </w:r>
      <w:proofErr w:type="spellStart"/>
      <w:ins w:id="376" w:author="Microsoft account" w:date="2023-12-07T20:11:00Z">
        <w:r>
          <w:t>Wawancara</w:t>
        </w:r>
        <w:proofErr w:type="spellEnd"/>
        <w:r>
          <w:t xml:space="preserve"> </w:t>
        </w:r>
        <w:proofErr w:type="spellStart"/>
        <w:r>
          <w:t>dengan</w:t>
        </w:r>
        <w:proofErr w:type="spellEnd"/>
        <w:r>
          <w:t xml:space="preserve"> </w:t>
        </w:r>
        <w:proofErr w:type="spellStart"/>
        <w:r>
          <w:t>Ketua</w:t>
        </w:r>
        <w:proofErr w:type="spellEnd"/>
        <w:r>
          <w:t xml:space="preserve"> </w:t>
        </w:r>
        <w:proofErr w:type="spellStart"/>
        <w:r>
          <w:t>Komunitas</w:t>
        </w:r>
        <w:proofErr w:type="spellEnd"/>
        <w:r>
          <w:t xml:space="preserve"> </w:t>
        </w:r>
        <w:proofErr w:type="spellStart"/>
        <w:r>
          <w:t>Wayang</w:t>
        </w:r>
        <w:proofErr w:type="spellEnd"/>
        <w:r>
          <w:t xml:space="preserve"> </w:t>
        </w:r>
      </w:ins>
      <w:ins w:id="377" w:author="Microsoft account" w:date="2023-12-07T20:12:00Z">
        <w:r>
          <w:t xml:space="preserve">Wong </w:t>
        </w:r>
        <w:proofErr w:type="spellStart"/>
        <w:r>
          <w:t>Cikat</w:t>
        </w:r>
        <w:proofErr w:type="spellEnd"/>
        <w:r>
          <w:t xml:space="preserve"> </w:t>
        </w:r>
        <w:proofErr w:type="spellStart"/>
        <w:r>
          <w:t>Trengginas</w:t>
        </w:r>
        <w:proofErr w:type="spellEnd"/>
        <w:r>
          <w:t xml:space="preserve"> Andi </w:t>
        </w:r>
        <w:proofErr w:type="spellStart"/>
        <w:r>
          <w:t>Prasetya</w:t>
        </w:r>
        <w:proofErr w:type="spellEnd"/>
        <w:r>
          <w:t xml:space="preserve"> pada </w:t>
        </w:r>
        <w:proofErr w:type="spellStart"/>
        <w:r>
          <w:t>tanggal</w:t>
        </w:r>
        <w:proofErr w:type="spellEnd"/>
        <w:r>
          <w:t xml:space="preserve"> 10 September 2023</w:t>
        </w:r>
      </w:ins>
      <w:r>
        <w:t xml:space="preserve"> </w:t>
      </w:r>
      <w:proofErr w:type="spellStart"/>
      <w:r>
        <w:t>pukul</w:t>
      </w:r>
      <w:proofErr w:type="spellEnd"/>
      <w:r>
        <w:t xml:space="preserve"> 20.00 WIB</w:t>
      </w:r>
      <w:ins w:id="378" w:author="Microsoft account" w:date="2023-12-07T20:12:00Z">
        <w:r>
          <w:t>.</w:t>
        </w:r>
      </w:ins>
    </w:p>
  </w:footnote>
  <w:footnote w:id="24">
    <w:p w14:paraId="0C501848" w14:textId="2D91EC5A" w:rsidR="00C27093" w:rsidRDefault="00C27093">
      <w:pPr>
        <w:pStyle w:val="FootnoteText"/>
      </w:pPr>
      <w:r>
        <w:rPr>
          <w:rStyle w:val="FootnoteReference"/>
        </w:rPr>
        <w:footnoteRef/>
      </w:r>
      <w:r>
        <w:t xml:space="preserve"> </w:t>
      </w:r>
      <w:proofErr w:type="spellStart"/>
      <w:r>
        <w:t>Wawancara</w:t>
      </w:r>
      <w:proofErr w:type="spellEnd"/>
      <w:r>
        <w:t xml:space="preserve"> </w:t>
      </w:r>
      <w:proofErr w:type="spellStart"/>
      <w:r>
        <w:t>dengan</w:t>
      </w:r>
      <w:proofErr w:type="spellEnd"/>
      <w:r>
        <w:t xml:space="preserve"> </w:t>
      </w:r>
      <w:proofErr w:type="spellStart"/>
      <w:r>
        <w:t>pegiat</w:t>
      </w:r>
      <w:proofErr w:type="spellEnd"/>
      <w:r>
        <w:t xml:space="preserve"> </w:t>
      </w:r>
      <w:proofErr w:type="spellStart"/>
      <w:r>
        <w:t>seni</w:t>
      </w:r>
      <w:proofErr w:type="spellEnd"/>
      <w:r>
        <w:t xml:space="preserve"> </w:t>
      </w:r>
      <w:proofErr w:type="spellStart"/>
      <w:r>
        <w:t>Sungkono</w:t>
      </w:r>
      <w:proofErr w:type="spellEnd"/>
      <w:r>
        <w:t xml:space="preserve"> pada </w:t>
      </w:r>
      <w:proofErr w:type="spellStart"/>
      <w:r>
        <w:t>tanggal</w:t>
      </w:r>
      <w:proofErr w:type="spellEnd"/>
      <w:r>
        <w:t xml:space="preserve"> 10 September 2023 </w:t>
      </w:r>
      <w:proofErr w:type="spellStart"/>
      <w:r>
        <w:t>pukul</w:t>
      </w:r>
      <w:proofErr w:type="spellEnd"/>
      <w:r>
        <w:t xml:space="preserve"> 21.00 WIB.</w:t>
      </w:r>
    </w:p>
  </w:footnote>
  <w:footnote w:id="25">
    <w:p w14:paraId="10C6928F" w14:textId="77777777" w:rsidR="00FA09B6" w:rsidRDefault="00FA09B6" w:rsidP="00285684">
      <w:pPr>
        <w:pStyle w:val="FootnoteText"/>
      </w:pPr>
      <w:r>
        <w:rPr>
          <w:rStyle w:val="FootnoteReference"/>
        </w:rPr>
        <w:footnoteRef/>
      </w:r>
      <w:r>
        <w:t xml:space="preserve"> </w:t>
      </w:r>
      <w:proofErr w:type="spellStart"/>
      <w:ins w:id="387" w:author="Microsoft account" w:date="2023-12-07T20:11:00Z">
        <w:r>
          <w:t>Wawancara</w:t>
        </w:r>
        <w:proofErr w:type="spellEnd"/>
        <w:r>
          <w:t xml:space="preserve"> </w:t>
        </w:r>
        <w:proofErr w:type="spellStart"/>
        <w:r>
          <w:t>dengan</w:t>
        </w:r>
        <w:proofErr w:type="spellEnd"/>
        <w:r>
          <w:t xml:space="preserve"> </w:t>
        </w:r>
        <w:proofErr w:type="spellStart"/>
        <w:r>
          <w:t>Ketua</w:t>
        </w:r>
        <w:proofErr w:type="spellEnd"/>
        <w:r>
          <w:t xml:space="preserve"> </w:t>
        </w:r>
        <w:proofErr w:type="spellStart"/>
        <w:r>
          <w:t>Komunitas</w:t>
        </w:r>
        <w:proofErr w:type="spellEnd"/>
        <w:r>
          <w:t xml:space="preserve"> </w:t>
        </w:r>
        <w:proofErr w:type="spellStart"/>
        <w:r>
          <w:t>Wayang</w:t>
        </w:r>
        <w:proofErr w:type="spellEnd"/>
        <w:r>
          <w:t xml:space="preserve"> </w:t>
        </w:r>
      </w:ins>
      <w:ins w:id="388" w:author="Microsoft account" w:date="2023-12-07T20:12:00Z">
        <w:r>
          <w:t xml:space="preserve">Wong </w:t>
        </w:r>
        <w:proofErr w:type="spellStart"/>
        <w:r>
          <w:t>Cikat</w:t>
        </w:r>
        <w:proofErr w:type="spellEnd"/>
        <w:r>
          <w:t xml:space="preserve"> </w:t>
        </w:r>
        <w:proofErr w:type="spellStart"/>
        <w:r>
          <w:t>Trengginas</w:t>
        </w:r>
        <w:proofErr w:type="spellEnd"/>
        <w:r>
          <w:t xml:space="preserve"> Andi </w:t>
        </w:r>
        <w:proofErr w:type="spellStart"/>
        <w:r>
          <w:t>Prasetya</w:t>
        </w:r>
        <w:proofErr w:type="spellEnd"/>
        <w:r>
          <w:t xml:space="preserve"> pada </w:t>
        </w:r>
        <w:proofErr w:type="spellStart"/>
        <w:r>
          <w:t>tanggal</w:t>
        </w:r>
        <w:proofErr w:type="spellEnd"/>
        <w:r>
          <w:t xml:space="preserve"> 10 September 2023</w:t>
        </w:r>
      </w:ins>
      <w:r>
        <w:t xml:space="preserve"> </w:t>
      </w:r>
      <w:proofErr w:type="spellStart"/>
      <w:r>
        <w:t>pukul</w:t>
      </w:r>
      <w:proofErr w:type="spellEnd"/>
      <w:r>
        <w:t xml:space="preserve"> 20.00 WIB</w:t>
      </w:r>
      <w:ins w:id="389" w:author="Microsoft account" w:date="2023-12-07T20:12:00Z">
        <w:r>
          <w:t>.</w:t>
        </w:r>
      </w:ins>
    </w:p>
  </w:footnote>
  <w:footnote w:id="26">
    <w:p w14:paraId="144D36B5" w14:textId="7970D290" w:rsidR="00FA09B6" w:rsidRDefault="00FA09B6" w:rsidP="00127BE9">
      <w:pPr>
        <w:pStyle w:val="FootnoteText"/>
      </w:pPr>
      <w:ins w:id="411" w:author="Microsoft account" w:date="2023-12-07T19:12:00Z">
        <w:r>
          <w:rPr>
            <w:rStyle w:val="FootnoteReference"/>
          </w:rPr>
          <w:footnoteRef/>
        </w:r>
        <w:r>
          <w:t xml:space="preserve"> </w:t>
        </w:r>
        <w:r>
          <w:fldChar w:fldCharType="begin" w:fldLock="1"/>
        </w:r>
      </w:ins>
      <w:r>
        <w:instrText>ADDIN CSL_CITATION {"citationItems":[{"id":"ITEM-1","itemData":{"author":[{"dropping-particle":"","family":"Cangara","given":"Hafied","non-dropping-particle":"","parse-names":false,"suffix":""}],"id":"ITEM-1","issued":{"date-parts":[["1998"]]},"publisher":"Raja Grafindo Persada","publisher-place":"Jakarta","title":"Pengertian Ilmu Komunikasi","type":"book"},"uris":["http://www.mendeley.com/documents/?uuid=00acc325-9d9b-4ba6-b11a-6a2c56176bb9"]}],"mendeley":{"formattedCitation":"Hafied Cangara, &lt;i&gt;Pengertian Ilmu Komunikasi&lt;/i&gt; (Jakarta: Raja Grafindo Persada, 1998).","manualFormatting":"Hafied Cangara, Pengertian Ilmu Komunikasi (Jakarta: Raja Grafindo Persada, 1998), h. 23.","plainTextFormattedCitation":"Hafied Cangara, Pengertian Ilmu Komunikasi (Jakarta: Raja Grafindo Persada, 1998).","previouslyFormattedCitation":"Hafied Cangara, &lt;i&gt;Pengertian Ilmu Komunikasi&lt;/i&gt; (Jakarta: Raja Grafindo Persada, 1998)."},"properties":{"noteIndex":24},"schema":"https://github.com/citation-style-language/schema/raw/master/csl-citation.json"}</w:instrText>
      </w:r>
      <w:r>
        <w:fldChar w:fldCharType="separate"/>
      </w:r>
      <w:r w:rsidRPr="00127BE9">
        <w:rPr>
          <w:noProof/>
        </w:rPr>
        <w:t xml:space="preserve">Hafied Cangara, </w:t>
      </w:r>
      <w:r w:rsidRPr="00127BE9">
        <w:rPr>
          <w:i/>
          <w:noProof/>
        </w:rPr>
        <w:t>Pengertian Ilmu Komunikasi</w:t>
      </w:r>
      <w:r w:rsidRPr="00127BE9">
        <w:rPr>
          <w:noProof/>
        </w:rPr>
        <w:t xml:space="preserve"> (Jakarta: Raja Grafindo Persada, 1998)</w:t>
      </w:r>
      <w:ins w:id="412" w:author="Microsoft account" w:date="2023-12-07T19:13:00Z">
        <w:r>
          <w:rPr>
            <w:noProof/>
          </w:rPr>
          <w:t>, h. 23</w:t>
        </w:r>
      </w:ins>
      <w:r w:rsidRPr="00127BE9">
        <w:rPr>
          <w:noProof/>
        </w:rPr>
        <w:t>.</w:t>
      </w:r>
      <w:ins w:id="413" w:author="Microsoft account" w:date="2023-12-07T19:12:00Z">
        <w:r>
          <w:fldChar w:fldCharType="end"/>
        </w:r>
      </w:ins>
    </w:p>
  </w:footnote>
  <w:footnote w:id="27">
    <w:p w14:paraId="6457957D" w14:textId="205AB6E7" w:rsidR="00FA09B6" w:rsidRDefault="00FA09B6" w:rsidP="00127BE9">
      <w:pPr>
        <w:pStyle w:val="FootnoteText"/>
      </w:pPr>
      <w:ins w:id="447" w:author="Microsoft account" w:date="2023-12-07T19:14:00Z">
        <w:r>
          <w:rPr>
            <w:rStyle w:val="FootnoteReference"/>
          </w:rPr>
          <w:footnoteRef/>
        </w:r>
        <w:r>
          <w:t xml:space="preserve"> </w:t>
        </w:r>
        <w:r>
          <w:fldChar w:fldCharType="begin" w:fldLock="1"/>
        </w:r>
      </w:ins>
      <w:r>
        <w:instrText>ADDIN CSL_CITATION {"citationItems":[{"id":"ITEM-1","itemData":{"author":[{"dropping-particle":"","family":"Syukir","given":"Asmuni","non-dropping-particle":"","parse-names":false,"suffix":""}],"id":"ITEM-1","issued":{"date-parts":[["1983"]]},"publisher":"Al Ikhlas","publisher-place":"Surabaya","title":"Dasar Strategi Dakwah Islam","type":"book"},"uris":["http://www.mendeley.com/documents/?uuid=1d2b2d78-e7cb-49ff-a854-cd54cb647bd0"]}],"mendeley":{"formattedCitation":"Asmuni Syukir, &lt;i&gt;Dasar Strategi Dakwah Islam&lt;/i&gt; (Surabaya: Al Ikhlas, 1983).","manualFormatting":"Asmuni Syukir, Dasar Strategi Dakwah Islam (Surabaya: Al Ikhlas, 1983), h. 34.","plainTextFormattedCitation":"Asmuni Syukir, Dasar Strategi Dakwah Islam (Surabaya: Al Ikhlas, 1983).","previouslyFormattedCitation":"Asmuni Syukir, &lt;i&gt;Dasar Strategi Dakwah Islam&lt;/i&gt; (Surabaya: Al Ikhlas, 1983)."},"properties":{"noteIndex":25},"schema":"https://github.com/citation-style-language/schema/raw/master/csl-citation.json"}</w:instrText>
      </w:r>
      <w:r>
        <w:fldChar w:fldCharType="separate"/>
      </w:r>
      <w:r w:rsidRPr="00127BE9">
        <w:rPr>
          <w:noProof/>
        </w:rPr>
        <w:t xml:space="preserve">Asmuni Syukir, </w:t>
      </w:r>
      <w:r w:rsidRPr="00127BE9">
        <w:rPr>
          <w:i/>
          <w:noProof/>
        </w:rPr>
        <w:t>Dasar Strategi Dakwah Islam</w:t>
      </w:r>
      <w:r w:rsidRPr="00127BE9">
        <w:rPr>
          <w:noProof/>
        </w:rPr>
        <w:t xml:space="preserve"> (Surabaya: Al Ikhlas, 1983)</w:t>
      </w:r>
      <w:ins w:id="448" w:author="Microsoft account" w:date="2023-12-07T19:15:00Z">
        <w:r>
          <w:rPr>
            <w:noProof/>
          </w:rPr>
          <w:t>, h. 34</w:t>
        </w:r>
      </w:ins>
      <w:r w:rsidRPr="00127BE9">
        <w:rPr>
          <w:noProof/>
        </w:rPr>
        <w:t>.</w:t>
      </w:r>
      <w:ins w:id="449" w:author="Microsoft account" w:date="2023-12-07T19:14:00Z">
        <w:r>
          <w:fldChar w:fldCharType="end"/>
        </w:r>
      </w:ins>
    </w:p>
  </w:footnote>
  <w:footnote w:id="28">
    <w:p w14:paraId="2221C88A" w14:textId="3FDED2B7" w:rsidR="00FA09B6" w:rsidRDefault="00FA09B6" w:rsidP="00127BE9">
      <w:pPr>
        <w:pStyle w:val="FootnoteText"/>
      </w:pPr>
      <w:ins w:id="491" w:author="Microsoft account" w:date="2023-12-07T19:16:00Z">
        <w:r>
          <w:rPr>
            <w:rStyle w:val="FootnoteReference"/>
          </w:rPr>
          <w:footnoteRef/>
        </w:r>
        <w:r>
          <w:t xml:space="preserve"> </w:t>
        </w:r>
        <w:r>
          <w:fldChar w:fldCharType="begin" w:fldLock="1"/>
        </w:r>
      </w:ins>
      <w:r>
        <w:instrText>ADDIN CSL_CITATION {"citationItems":[{"id":"ITEM-1","itemData":{"author":[{"dropping-particle":"","family":"Munir","given":"M.","non-dropping-particle":"","parse-names":false,"suffix":""},{"dropping-particle":"","family":"Ilaihi","given":"Wahyu","non-dropping-particle":"","parse-names":false,"suffix":""}],"id":"ITEM-1","issued":{"date-parts":[["2009"]]},"publisher":"Kencana Prenada Media Grup","publisher-place":"Jakarta","title":"Manajemen Dakwah","type":"book"},"uris":["http://www.mendeley.com/documents/?uuid=563b3102-e8cb-45ba-8485-7138339c3af9"]}],"mendeley":{"formattedCitation":"M. Munir and Wahyu Ilaihi, &lt;i&gt;Manajemen Dakwah&lt;/i&gt; (Jakarta: Kencana Prenada Media Grup, 2009).","manualFormatting":"M. Munir and Wahyu Ilaihi, Manajemen Dakwah (Jakarta: Kencana Prenada Media Grup, 2009), h. 17.","plainTextFormattedCitation":"M. Munir and Wahyu Ilaihi, Manajemen Dakwah (Jakarta: Kencana Prenada Media Grup, 2009).","previouslyFormattedCitation":"M. Munir and Wahyu Ilaihi, &lt;i&gt;Manajemen Dakwah&lt;/i&gt; (Jakarta: Kencana Prenada Media Grup, 2009)."},"properties":{"noteIndex":26},"schema":"https://github.com/citation-style-language/schema/raw/master/csl-citation.json"}</w:instrText>
      </w:r>
      <w:r>
        <w:fldChar w:fldCharType="separate"/>
      </w:r>
      <w:r w:rsidRPr="00127BE9">
        <w:rPr>
          <w:noProof/>
        </w:rPr>
        <w:t xml:space="preserve">M. Munir and Wahyu Ilaihi, </w:t>
      </w:r>
      <w:r w:rsidRPr="00127BE9">
        <w:rPr>
          <w:i/>
          <w:noProof/>
        </w:rPr>
        <w:t>Manajemen Dakwah</w:t>
      </w:r>
      <w:r w:rsidRPr="00127BE9">
        <w:rPr>
          <w:noProof/>
        </w:rPr>
        <w:t xml:space="preserve"> (Jakarta: Kencana Prenada Media Grup, 2009)</w:t>
      </w:r>
      <w:ins w:id="492" w:author="Microsoft account" w:date="2023-12-07T19:16:00Z">
        <w:r>
          <w:rPr>
            <w:noProof/>
          </w:rPr>
          <w:t>, h. 17</w:t>
        </w:r>
      </w:ins>
      <w:r w:rsidRPr="00127BE9">
        <w:rPr>
          <w:noProof/>
        </w:rPr>
        <w:t>.</w:t>
      </w:r>
      <w:ins w:id="493" w:author="Microsoft account" w:date="2023-12-07T19:16:00Z">
        <w:r>
          <w:fldChar w:fldCharType="end"/>
        </w:r>
      </w:ins>
    </w:p>
  </w:footnote>
  <w:footnote w:id="29">
    <w:p w14:paraId="1BF18B05" w14:textId="461177C6" w:rsidR="00FA09B6" w:rsidRDefault="00FA09B6" w:rsidP="00127BE9">
      <w:pPr>
        <w:pStyle w:val="FootnoteText"/>
      </w:pPr>
      <w:ins w:id="504" w:author="Microsoft account" w:date="2023-12-07T19:18:00Z">
        <w:r>
          <w:rPr>
            <w:rStyle w:val="FootnoteReference"/>
          </w:rPr>
          <w:footnoteRef/>
        </w:r>
        <w:r>
          <w:t xml:space="preserve"> </w:t>
        </w:r>
        <w:r>
          <w:fldChar w:fldCharType="begin" w:fldLock="1"/>
        </w:r>
      </w:ins>
      <w:r>
        <w:instrText>ADDIN CSL_CITATION {"citationItems":[{"id":"ITEM-1","itemData":{"author":[{"dropping-particle":"","family":"Najamuddin","given":"","non-dropping-particle":"","parse-names":false,"suffix":""}],"id":"ITEM-1","issued":{"date-parts":[["2008"]]},"publisher":"Pustaka Insan Madani","publisher-place":"Yogyakarta","title":"Metode Dakwah Menurut Al-Qur'an","type":"book"},"uris":["http://www.mendeley.com/documents/?uuid=26b9f31c-b156-4a22-a7d2-c7bf950e9e6d"]}],"mendeley":{"formattedCitation":"Najamuddin, &lt;i&gt;Metode Dakwah Menurut Al-Qur’an&lt;/i&gt; (Yogyakarta: Pustaka Insan Madani, 2008).","manualFormatting":"Najamuddin, Metode Dakwah Menurut Al-Qur’an (Yogyakarta: Pustaka Insan Madani, 2008), h. 1.","plainTextFormattedCitation":"Najamuddin, Metode Dakwah Menurut Al-Qur’an (Yogyakarta: Pustaka Insan Madani, 2008).","previouslyFormattedCitation":"Najamuddin, &lt;i&gt;Metode Dakwah Menurut Al-Qur’an&lt;/i&gt; (Yogyakarta: Pustaka Insan Madani, 2008)."},"properties":{"noteIndex":27},"schema":"https://github.com/citation-style-language/schema/raw/master/csl-citation.json"}</w:instrText>
      </w:r>
      <w:r>
        <w:fldChar w:fldCharType="separate"/>
      </w:r>
      <w:r w:rsidRPr="00127BE9">
        <w:rPr>
          <w:noProof/>
        </w:rPr>
        <w:t xml:space="preserve">Najamuddin, </w:t>
      </w:r>
      <w:r w:rsidRPr="00127BE9">
        <w:rPr>
          <w:i/>
          <w:noProof/>
        </w:rPr>
        <w:t>Metode Dakwah Menurut Al-Qur’an</w:t>
      </w:r>
      <w:r w:rsidRPr="00127BE9">
        <w:rPr>
          <w:noProof/>
        </w:rPr>
        <w:t xml:space="preserve"> (Yogyakarta: Pustaka Insan Madani, 2008)</w:t>
      </w:r>
      <w:ins w:id="505" w:author="Microsoft account" w:date="2023-12-07T19:18:00Z">
        <w:r>
          <w:rPr>
            <w:noProof/>
          </w:rPr>
          <w:t>, h. 1</w:t>
        </w:r>
      </w:ins>
      <w:r w:rsidRPr="00127BE9">
        <w:rPr>
          <w:noProof/>
        </w:rPr>
        <w:t>.</w:t>
      </w:r>
      <w:ins w:id="506" w:author="Microsoft account" w:date="2023-12-07T19:18:00Z">
        <w:r>
          <w:fldChar w:fldCharType="end"/>
        </w:r>
      </w:ins>
    </w:p>
  </w:footnote>
  <w:footnote w:id="30">
    <w:p w14:paraId="28039B8A" w14:textId="3200DDA1" w:rsidR="00FA09B6" w:rsidRDefault="00FA09B6" w:rsidP="008E0DD7">
      <w:pPr>
        <w:pStyle w:val="FootnoteText"/>
      </w:pPr>
      <w:ins w:id="514" w:author="Microsoft account" w:date="2023-12-07T19:20:00Z">
        <w:r>
          <w:rPr>
            <w:rStyle w:val="FootnoteReference"/>
          </w:rPr>
          <w:footnoteRef/>
        </w:r>
        <w:r>
          <w:t xml:space="preserve"> </w:t>
        </w:r>
        <w:r>
          <w:fldChar w:fldCharType="begin" w:fldLock="1"/>
        </w:r>
      </w:ins>
      <w:r>
        <w:instrText>ADDIN CSL_CITATION {"citationItems":[{"id":"ITEM-1","itemData":{"author":[{"dropping-particle":"","family":"Bachtiar","given":"Wardi","non-dropping-particle":"","parse-names":false,"suffix":""}],"id":"ITEM-1","issued":{"date-parts":[["1997"]]},"publisher":"Logos","publisher-place":"Jakarta","title":"Metodologi Penelitian Ilmu Dakwah","type":"book"},"uris":["http://www.mendeley.com/documents/?uuid=40c5078d-d55b-4395-8808-05d4dd0e2382"]}],"mendeley":{"formattedCitation":"Wardi Bachtiar, &lt;i&gt;Metodologi Penelitian Ilmu Dakwah&lt;/i&gt; (Jakarta: Logos, 1997).","manualFormatting":"Wardi Bachtiar, Metodologi Penelitian Ilmu Dakwah (Jakarta: Logos, 1997), h. 31.","plainTextFormattedCitation":"Wardi Bachtiar, Metodologi Penelitian Ilmu Dakwah (Jakarta: Logos, 1997).","previouslyFormattedCitation":"Wardi Bachtiar, &lt;i&gt;Metodologi Penelitian Ilmu Dakwah&lt;/i&gt; (Jakarta: Logos, 1997)."},"properties":{"noteIndex":28},"schema":"https://github.com/citation-style-language/schema/raw/master/csl-citation.json"}</w:instrText>
      </w:r>
      <w:r>
        <w:fldChar w:fldCharType="separate"/>
      </w:r>
      <w:r w:rsidRPr="008E0DD7">
        <w:rPr>
          <w:noProof/>
        </w:rPr>
        <w:t xml:space="preserve">Wardi Bachtiar, </w:t>
      </w:r>
      <w:r w:rsidRPr="008E0DD7">
        <w:rPr>
          <w:i/>
          <w:noProof/>
        </w:rPr>
        <w:t>Metodologi Penelitian Ilmu Dakwah</w:t>
      </w:r>
      <w:r w:rsidRPr="008E0DD7">
        <w:rPr>
          <w:noProof/>
        </w:rPr>
        <w:t xml:space="preserve"> (Jakarta: Logos, 1997)</w:t>
      </w:r>
      <w:ins w:id="515" w:author="Microsoft account" w:date="2023-12-07T19:20:00Z">
        <w:r>
          <w:rPr>
            <w:noProof/>
          </w:rPr>
          <w:t>, h. 31</w:t>
        </w:r>
      </w:ins>
      <w:r w:rsidRPr="008E0DD7">
        <w:rPr>
          <w:noProof/>
        </w:rPr>
        <w:t>.</w:t>
      </w:r>
      <w:ins w:id="516" w:author="Microsoft account" w:date="2023-12-07T19:20:00Z">
        <w:r>
          <w:fldChar w:fldCharType="end"/>
        </w:r>
      </w:ins>
    </w:p>
  </w:footnote>
  <w:footnote w:id="31">
    <w:p w14:paraId="349B391F" w14:textId="2082B013" w:rsidR="00FA09B6" w:rsidRDefault="00FA09B6" w:rsidP="008E0DD7">
      <w:pPr>
        <w:pStyle w:val="FootnoteText"/>
      </w:pPr>
      <w:ins w:id="521" w:author="Microsoft account" w:date="2023-12-07T19:22:00Z">
        <w:r>
          <w:rPr>
            <w:rStyle w:val="FootnoteReference"/>
          </w:rPr>
          <w:footnoteRef/>
        </w:r>
        <w:r>
          <w:t xml:space="preserve"> </w:t>
        </w:r>
        <w:r>
          <w:fldChar w:fldCharType="begin" w:fldLock="1"/>
        </w:r>
      </w:ins>
      <w:r>
        <w:instrText>ADDIN CSL_CITATION {"citationItems":[{"id":"ITEM-1","itemData":{"author":[{"dropping-particle":"","family":"An-Nabiry","given":"Fathul Bahri","non-dropping-particle":"","parse-names":false,"suffix":""}],"id":"ITEM-1","issued":{"date-parts":[["2008"]]},"publisher":"Amzah","publisher-place":"Jakarta","title":"Meniti Jalan Dakwah","type":"book"},"uris":["http://www.mendeley.com/documents/?uuid=25d18a30-fbd8-4fc3-b876-839f1584803a"]}],"mendeley":{"formattedCitation":"Fathul Bahri An-Nabiry, &lt;i&gt;Meniti Jalan Dakwah&lt;/i&gt; (Jakarta: Amzah, 2008).","manualFormatting":"Fathul Bahri An-Nabiry, Meniti Jalan Dakwah (Jakarta: Amzah, 2008), h. 22.","plainTextFormattedCitation":"Fathul Bahri An-Nabiry, Meniti Jalan Dakwah (Jakarta: Amzah, 2008).","previouslyFormattedCitation":"Fathul Bahri An-Nabiry, &lt;i&gt;Meniti Jalan Dakwah&lt;/i&gt; (Jakarta: Amzah, 2008)."},"properties":{"noteIndex":29},"schema":"https://github.com/citation-style-language/schema/raw/master/csl-citation.json"}</w:instrText>
      </w:r>
      <w:r>
        <w:fldChar w:fldCharType="separate"/>
      </w:r>
      <w:r w:rsidRPr="008E0DD7">
        <w:rPr>
          <w:noProof/>
        </w:rPr>
        <w:t xml:space="preserve">Fathul Bahri An-Nabiry, </w:t>
      </w:r>
      <w:r w:rsidRPr="008E0DD7">
        <w:rPr>
          <w:i/>
          <w:noProof/>
        </w:rPr>
        <w:t>Meniti Jalan Dakwah</w:t>
      </w:r>
      <w:r w:rsidRPr="008E0DD7">
        <w:rPr>
          <w:noProof/>
        </w:rPr>
        <w:t xml:space="preserve"> (Jakarta: Amzah, 2008)</w:t>
      </w:r>
      <w:ins w:id="522" w:author="Microsoft account" w:date="2023-12-07T19:22:00Z">
        <w:r>
          <w:rPr>
            <w:noProof/>
          </w:rPr>
          <w:t>, h. 22</w:t>
        </w:r>
      </w:ins>
      <w:r w:rsidRPr="008E0DD7">
        <w:rPr>
          <w:noProof/>
        </w:rPr>
        <w:t>.</w:t>
      </w:r>
      <w:ins w:id="523" w:author="Microsoft account" w:date="2023-12-07T19:22:00Z">
        <w:r>
          <w:fldChar w:fldCharType="end"/>
        </w:r>
      </w:ins>
    </w:p>
  </w:footnote>
  <w:footnote w:id="32">
    <w:p w14:paraId="6457672F" w14:textId="452719F8" w:rsidR="00FA09B6" w:rsidRDefault="00FA09B6" w:rsidP="008E0DD7">
      <w:pPr>
        <w:pStyle w:val="FootnoteText"/>
      </w:pPr>
      <w:ins w:id="528" w:author="Microsoft account" w:date="2023-12-07T19:23:00Z">
        <w:r>
          <w:rPr>
            <w:rStyle w:val="FootnoteReference"/>
          </w:rPr>
          <w:footnoteRef/>
        </w:r>
        <w:r>
          <w:t xml:space="preserve"> </w:t>
        </w:r>
        <w:r>
          <w:fldChar w:fldCharType="begin" w:fldLock="1"/>
        </w:r>
      </w:ins>
      <w:r>
        <w:instrText>ADDIN CSL_CITATION {"citationItems":[{"id":"ITEM-1","itemData":{"author":[{"dropping-particle":"","family":"Kafi","given":"Jamaludin","non-dropping-particle":"","parse-names":false,"suffix":""}],"id":"ITEM-1","issued":{"date-parts":[["1997"]]},"publisher":"Indah","publisher-place":"Surabaya","title":"Psikologi Dakwah","type":"book"},"uris":["http://www.mendeley.com/documents/?uuid=dfdcbed6-f584-4e4c-9188-9dda6ce1ea3e"]}],"mendeley":{"formattedCitation":"Jamaludin Kafi, &lt;i&gt;Psikologi Dakwah&lt;/i&gt; (Surabaya: Indah, 1997).","manualFormatting":"Jamaludin Kafi, Psikologi Dakwah (Surabaya: Indah, 1997), h. 35.","plainTextFormattedCitation":"Jamaludin Kafi, Psikologi Dakwah (Surabaya: Indah, 1997).","previouslyFormattedCitation":"Jamaludin Kafi, &lt;i&gt;Psikologi Dakwah&lt;/i&gt; (Surabaya: Indah, 1997)."},"properties":{"noteIndex":30},"schema":"https://github.com/citation-style-language/schema/raw/master/csl-citation.json"}</w:instrText>
      </w:r>
      <w:r>
        <w:fldChar w:fldCharType="separate"/>
      </w:r>
      <w:r w:rsidRPr="008E0DD7">
        <w:rPr>
          <w:noProof/>
        </w:rPr>
        <w:t xml:space="preserve">Jamaludin Kafi, </w:t>
      </w:r>
      <w:r w:rsidRPr="008E0DD7">
        <w:rPr>
          <w:i/>
          <w:noProof/>
        </w:rPr>
        <w:t>Psikologi Dakwah</w:t>
      </w:r>
      <w:r w:rsidRPr="008E0DD7">
        <w:rPr>
          <w:noProof/>
        </w:rPr>
        <w:t xml:space="preserve"> (Surabaya: Indah, 1997)</w:t>
      </w:r>
      <w:ins w:id="529" w:author="Microsoft account" w:date="2023-12-07T19:23:00Z">
        <w:r>
          <w:rPr>
            <w:noProof/>
          </w:rPr>
          <w:t>, h. 35</w:t>
        </w:r>
      </w:ins>
      <w:r w:rsidRPr="008E0DD7">
        <w:rPr>
          <w:noProof/>
        </w:rPr>
        <w:t>.</w:t>
      </w:r>
      <w:ins w:id="530" w:author="Microsoft account" w:date="2023-12-07T19:23:00Z">
        <w:r>
          <w:fldChar w:fldCharType="end"/>
        </w:r>
      </w:ins>
    </w:p>
  </w:footnote>
  <w:footnote w:id="33">
    <w:p w14:paraId="430ED148" w14:textId="088ED6E2" w:rsidR="00FA09B6" w:rsidRDefault="00FA09B6" w:rsidP="00285684">
      <w:pPr>
        <w:pStyle w:val="FootnoteText"/>
      </w:pPr>
      <w:r>
        <w:rPr>
          <w:rStyle w:val="FootnoteReference"/>
        </w:rPr>
        <w:footnoteRef/>
      </w:r>
      <w:r>
        <w:t xml:space="preserve"> </w:t>
      </w:r>
      <w:r>
        <w:fldChar w:fldCharType="begin" w:fldLock="1"/>
      </w:r>
      <w:r>
        <w:instrText>ADDIN CSL_CITATION {"citationItems":[{"id":"ITEM-1","itemData":{"author":[{"dropping-particle":"","family":"Amin","given":"Samsul Munir","non-dropping-particle":"","parse-names":false,"suffix":""}],"id":"ITEM-1","issued":{"date-parts":[["2019"]]},"publisher":"Amzah","publisher-place":"Jakarta","title":"Ilmu Dakwah","type":"book"},"uris":["http://www.mendeley.com/documents/?uuid=57dd613b-c05f-4d7a-9306-4b928fcbfcef"]}],"mendeley":{"formattedCitation":"Samsul Munir Amin, &lt;i&gt;Ilmu Dakwah&lt;/i&gt; (Jakarta: Amzah, 2019).","manualFormatting":"Samsul Munir Amin, Ilmu Dakwah (Jakarta: Amzah, 2019), h. 89.","plainTextFormattedCitation":"Samsul Munir Amin, Ilmu Dakwah (Jakarta: Amzah, 2019).","previouslyFormattedCitation":"Samsul Munir Amin, &lt;i&gt;Ilmu Dakwah&lt;/i&gt; (Jakarta: Amzah, 2019)."},"properties":{"noteIndex":31},"schema":"https://github.com/citation-style-language/schema/raw/master/csl-citation.json"}</w:instrText>
      </w:r>
      <w:r>
        <w:fldChar w:fldCharType="separate"/>
      </w:r>
      <w:r w:rsidRPr="00285684">
        <w:rPr>
          <w:noProof/>
        </w:rPr>
        <w:t xml:space="preserve">Samsul Munir Amin, </w:t>
      </w:r>
      <w:r w:rsidRPr="00285684">
        <w:rPr>
          <w:i/>
          <w:noProof/>
        </w:rPr>
        <w:t>Ilmu Dakwah</w:t>
      </w:r>
      <w:r w:rsidRPr="00285684">
        <w:rPr>
          <w:noProof/>
        </w:rPr>
        <w:t xml:space="preserve"> (Jakarta: Amzah, 2019)</w:t>
      </w:r>
      <w:r>
        <w:rPr>
          <w:noProof/>
        </w:rPr>
        <w:t>, h. 89</w:t>
      </w:r>
      <w:r w:rsidRPr="00285684">
        <w:rPr>
          <w:noProof/>
        </w:rPr>
        <w:t>.</w:t>
      </w:r>
      <w:r>
        <w:fldChar w:fldCharType="end"/>
      </w:r>
    </w:p>
  </w:footnote>
  <w:footnote w:id="34">
    <w:p w14:paraId="4B85BD36" w14:textId="1E20840B" w:rsidR="00FA09B6" w:rsidRDefault="00FA09B6" w:rsidP="008E0DD7">
      <w:pPr>
        <w:pStyle w:val="FootnoteText"/>
      </w:pPr>
      <w:ins w:id="541" w:author="Microsoft account" w:date="2023-12-07T19:25:00Z">
        <w:r>
          <w:rPr>
            <w:rStyle w:val="FootnoteReference"/>
          </w:rPr>
          <w:footnoteRef/>
        </w:r>
        <w:r>
          <w:t xml:space="preserve"> </w:t>
        </w:r>
        <w:r>
          <w:fldChar w:fldCharType="begin" w:fldLock="1"/>
        </w:r>
      </w:ins>
      <w:r>
        <w:instrText>ADDIN CSL_CITATION {"citationItems":[{"id":"ITEM-1","itemData":{"author":[{"dropping-particle":"","family":"Nata","given":"Abuddin","non-dropping-particle":"","parse-names":false,"suffix":""}],"id":"ITEM-1","issued":{"date-parts":[["1994"]]},"publisher":"Raja Grafindo Persada","publisher-place":"Jakarta","title":"Alquran dan Hadits","type":"book"},"uris":["http://www.mendeley.com/documents/?uuid=171c7a22-661e-4699-8241-81c0a1028f97"]}],"mendeley":{"formattedCitation":"Abuddin Nata, &lt;i&gt;Alquran Dan Hadits&lt;/i&gt; (Jakarta: Raja Grafindo Persada, 1994).","manualFormatting":"Abuddin Nata, Alquran Dan Hadits (Jakarta: Raja Grafindo Persada, 1994), h. 29.","plainTextFormattedCitation":"Abuddin Nata, Alquran Dan Hadits (Jakarta: Raja Grafindo Persada, 1994).","previouslyFormattedCitation":"Abuddin Nata, &lt;i&gt;Alquran Dan Hadits&lt;/i&gt; (Jakarta: Raja Grafindo Persada, 1994)."},"properties":{"noteIndex":32},"schema":"https://github.com/citation-style-language/schema/raw/master/csl-citation.json"}</w:instrText>
      </w:r>
      <w:r>
        <w:fldChar w:fldCharType="separate"/>
      </w:r>
      <w:r w:rsidRPr="008E0DD7">
        <w:rPr>
          <w:noProof/>
        </w:rPr>
        <w:t xml:space="preserve">Abuddin Nata, </w:t>
      </w:r>
      <w:r w:rsidRPr="008E0DD7">
        <w:rPr>
          <w:i/>
          <w:noProof/>
        </w:rPr>
        <w:t>Alquran Dan Hadits</w:t>
      </w:r>
      <w:r w:rsidRPr="008E0DD7">
        <w:rPr>
          <w:noProof/>
        </w:rPr>
        <w:t xml:space="preserve"> (Jakarta: Raja Grafindo Persada, 1994)</w:t>
      </w:r>
      <w:ins w:id="542" w:author="Microsoft account" w:date="2023-12-07T19:26:00Z">
        <w:r>
          <w:rPr>
            <w:noProof/>
          </w:rPr>
          <w:t>, h. 29</w:t>
        </w:r>
      </w:ins>
      <w:r w:rsidRPr="008E0DD7">
        <w:rPr>
          <w:noProof/>
        </w:rPr>
        <w:t>.</w:t>
      </w:r>
      <w:ins w:id="543" w:author="Microsoft account" w:date="2023-12-07T19:25:00Z">
        <w:r>
          <w:fldChar w:fldCharType="end"/>
        </w:r>
      </w:ins>
    </w:p>
  </w:footnote>
  <w:footnote w:id="35">
    <w:p w14:paraId="384BFC5F" w14:textId="68DCAFF7" w:rsidR="00FA09B6" w:rsidRDefault="00FA09B6" w:rsidP="008E0DD7">
      <w:pPr>
        <w:pStyle w:val="FootnoteText"/>
      </w:pPr>
      <w:ins w:id="572" w:author="Microsoft account" w:date="2023-12-07T19:26:00Z">
        <w:r>
          <w:rPr>
            <w:rStyle w:val="FootnoteReference"/>
          </w:rPr>
          <w:footnoteRef/>
        </w:r>
        <w:r>
          <w:t xml:space="preserve"> </w:t>
        </w:r>
        <w:r>
          <w:fldChar w:fldCharType="begin" w:fldLock="1"/>
        </w:r>
      </w:ins>
      <w:r>
        <w:instrText>ADDIN CSL_CITATION {"citationItems":[{"id":"ITEM-1","itemData":{"author":[{"dropping-particle":"","family":"Syukir","given":"Asmuni","non-dropping-particle":"","parse-names":false,"suffix":""}],"id":"ITEM-1","issued":{"date-parts":[["1983"]]},"publisher":"Al Ikhlas","publisher-place":"Surabaya","title":"Dasar Strategi Dakwah Islam","type":"book"},"uris":["http://www.mendeley.com/documents/?uuid=1d2b2d78-e7cb-49ff-a854-cd54cb647bd0"]}],"mendeley":{"formattedCitation":"Syukir, &lt;i&gt;Dasar Strategi Dakwah Islam&lt;/i&gt;.","manualFormatting":"Syukir, Dasar Strategi Dakwah Islam, h. 60.","plainTextFormattedCitation":"Syukir, Dasar Strategi Dakwah Islam.","previouslyFormattedCitation":"Syukir, &lt;i&gt;Dasar Strategi Dakwah Islam&lt;/i&gt;."},"properties":{"noteIndex":33},"schema":"https://github.com/citation-style-language/schema/raw/master/csl-citation.json"}</w:instrText>
      </w:r>
      <w:r>
        <w:fldChar w:fldCharType="separate"/>
      </w:r>
      <w:r w:rsidRPr="008E0DD7">
        <w:rPr>
          <w:noProof/>
        </w:rPr>
        <w:t xml:space="preserve">Syukir, </w:t>
      </w:r>
      <w:r w:rsidRPr="008E0DD7">
        <w:rPr>
          <w:i/>
          <w:noProof/>
        </w:rPr>
        <w:t>Dasar Strategi Dakwah Islam</w:t>
      </w:r>
      <w:ins w:id="573" w:author="Microsoft account" w:date="2023-12-07T19:27:00Z">
        <w:r>
          <w:rPr>
            <w:i/>
            <w:noProof/>
          </w:rPr>
          <w:t xml:space="preserve">, </w:t>
        </w:r>
        <w:r w:rsidRPr="008E0DD7">
          <w:rPr>
            <w:iCs/>
            <w:noProof/>
            <w:rPrChange w:id="574" w:author="Microsoft account" w:date="2023-12-07T19:27:00Z">
              <w:rPr>
                <w:i/>
                <w:noProof/>
              </w:rPr>
            </w:rPrChange>
          </w:rPr>
          <w:t>h. 60</w:t>
        </w:r>
      </w:ins>
      <w:r w:rsidRPr="008E0DD7">
        <w:rPr>
          <w:noProof/>
        </w:rPr>
        <w:t>.</w:t>
      </w:r>
      <w:ins w:id="575" w:author="Microsoft account" w:date="2023-12-07T19:26:00Z">
        <w:r>
          <w:fldChar w:fldCharType="end"/>
        </w:r>
      </w:ins>
    </w:p>
  </w:footnote>
  <w:footnote w:id="36">
    <w:p w14:paraId="004C24A7" w14:textId="74019AD1" w:rsidR="00FA09B6" w:rsidRDefault="00FA09B6">
      <w:pPr>
        <w:pStyle w:val="FootnoteText"/>
      </w:pPr>
      <w:r>
        <w:rPr>
          <w:rStyle w:val="FootnoteReference"/>
        </w:rPr>
        <w:footnoteRef/>
      </w:r>
      <w:r>
        <w:t xml:space="preserve"> </w:t>
      </w:r>
      <w:r>
        <w:fldChar w:fldCharType="begin" w:fldLock="1"/>
      </w:r>
      <w:r>
        <w:instrText>ADDIN CSL_CITATION {"citationItems":[{"id":"ITEM-1","itemData":{"author":[{"dropping-particle":"","family":"Syukir","given":"Asmuni","non-dropping-particle":"","parse-names":false,"suffix":""}],"id":"ITEM-1","issued":{"date-parts":[["1983"]]},"publisher":"Al Ikhlas","publisher-place":"Surabaya","title":"Dasar Strategi Dakwah Islam","type":"book"},"uris":["http://www.mendeley.com/documents/?uuid=1d2b2d78-e7cb-49ff-a854-cd54cb647bd0"]}],"mendeley":{"formattedCitation":"Ibid.","plainTextFormattedCitation":"Ibid.","previouslyFormattedCitation":"Ibid."},"properties":{"noteIndex":34},"schema":"https://github.com/citation-style-language/schema/raw/master/csl-citation.json"}</w:instrText>
      </w:r>
      <w:r>
        <w:fldChar w:fldCharType="separate"/>
      </w:r>
      <w:r w:rsidRPr="00FA09B6">
        <w:rPr>
          <w:noProof/>
        </w:rPr>
        <w:t>Ibid.</w:t>
      </w:r>
      <w:r>
        <w:fldChar w:fldCharType="end"/>
      </w:r>
    </w:p>
  </w:footnote>
  <w:footnote w:id="37">
    <w:p w14:paraId="1BE95805" w14:textId="55586F34" w:rsidR="00FA09B6" w:rsidRDefault="00FA09B6" w:rsidP="008E0DD7">
      <w:pPr>
        <w:pStyle w:val="FootnoteText"/>
      </w:pPr>
      <w:ins w:id="670" w:author="Microsoft account" w:date="2023-12-07T19:29:00Z">
        <w:r>
          <w:rPr>
            <w:rStyle w:val="FootnoteReference"/>
          </w:rPr>
          <w:footnoteRef/>
        </w:r>
        <w:r>
          <w:t xml:space="preserve"> </w:t>
        </w:r>
        <w:r>
          <w:fldChar w:fldCharType="begin" w:fldLock="1"/>
        </w:r>
      </w:ins>
      <w:r>
        <w:instrText>ADDIN CSL_CITATION {"citationItems":[{"id":"ITEM-1","itemData":{"author":[{"dropping-particle":"","family":"Amin","given":"Samsul Munir","non-dropping-particle":"","parse-names":false,"suffix":""}],"id":"ITEM-1","issued":{"date-parts":[["2019"]]},"publisher":"Amzah","publisher-place":"Jakarta","title":"Ilmu Dakwah","type":"book"},"uris":["http://www.mendeley.com/documents/?uuid=57dd613b-c05f-4d7a-9306-4b928fcbfcef"]}],"mendeley":{"formattedCitation":"Amin, &lt;i&gt;Ilmu Dakwah&lt;/i&gt;.","manualFormatting":"Samsul Munir Amin, Ilmu Dakwah (Jakarta: Amzah, 2019), h. 90.","plainTextFormattedCitation":"Amin, Ilmu Dakwah.","previouslyFormattedCitation":"Amin, &lt;i&gt;Ilmu Dakwah&lt;/i&gt;."},"properties":{"noteIndex":35},"schema":"https://github.com/citation-style-language/schema/raw/master/csl-citation.json"}</w:instrText>
      </w:r>
      <w:r>
        <w:fldChar w:fldCharType="separate"/>
      </w:r>
      <w:r w:rsidRPr="008E0DD7">
        <w:rPr>
          <w:noProof/>
        </w:rPr>
        <w:t xml:space="preserve">Samsul Munir Amin, </w:t>
      </w:r>
      <w:r w:rsidRPr="008E0DD7">
        <w:rPr>
          <w:i/>
          <w:noProof/>
        </w:rPr>
        <w:t>Ilmu Dakwah</w:t>
      </w:r>
      <w:r w:rsidRPr="008E0DD7">
        <w:rPr>
          <w:noProof/>
        </w:rPr>
        <w:t xml:space="preserve"> (Jakarta: Amzah, 2019)</w:t>
      </w:r>
      <w:ins w:id="671" w:author="Microsoft account" w:date="2023-12-07T19:30:00Z">
        <w:r>
          <w:rPr>
            <w:noProof/>
          </w:rPr>
          <w:t>, h. 90</w:t>
        </w:r>
      </w:ins>
      <w:r w:rsidRPr="008E0DD7">
        <w:rPr>
          <w:noProof/>
        </w:rPr>
        <w:t>.</w:t>
      </w:r>
      <w:ins w:id="672" w:author="Microsoft account" w:date="2023-12-07T19:29:00Z">
        <w:r>
          <w:fldChar w:fldCharType="end"/>
        </w:r>
      </w:ins>
    </w:p>
  </w:footnote>
  <w:footnote w:id="38">
    <w:p w14:paraId="1FFBD0DC" w14:textId="45A6E8C5" w:rsidR="00FA09B6" w:rsidRDefault="00FA09B6" w:rsidP="00390B28">
      <w:pPr>
        <w:pStyle w:val="FootnoteText"/>
      </w:pPr>
      <w:ins w:id="680" w:author="Microsoft account" w:date="2023-12-07T19:31:00Z">
        <w:r>
          <w:rPr>
            <w:rStyle w:val="FootnoteReference"/>
          </w:rPr>
          <w:footnoteRef/>
        </w:r>
        <w:r>
          <w:t xml:space="preserve"> </w:t>
        </w:r>
        <w:r>
          <w:fldChar w:fldCharType="begin" w:fldLock="1"/>
        </w:r>
      </w:ins>
      <w:r>
        <w:instrText>ADDIN CSL_CITATION {"citationItems":[{"id":"ITEM-1","itemData":{"author":[{"dropping-particle":"","family":"Al-Faruqi","given":"Ismail R.","non-dropping-particle":"","parse-names":false,"suffix":""}],"id":"ITEM-1","issued":{"date-parts":[["2000"]]},"publisher":"Mizan","publisher-place":"Bandung","title":"Menjelajah Atlas Dunia Islam","type":"book"},"uris":["http://www.mendeley.com/documents/?uuid=31c11978-3ead-48cd-81b2-966759f97d49"]}],"mendeley":{"formattedCitation":"Ismail R. Al-Faruqi, &lt;i&gt;Menjelajah Atlas Dunia Islam&lt;/i&gt; (Bandung: Mizan, 2000).","manualFormatting":"Ismail R. Al-Faruqi, Menjelajah Atlas Dunia Islam (Bandung: Mizan, 2000), h. 305.","plainTextFormattedCitation":"Ismail R. Al-Faruqi, Menjelajah Atlas Dunia Islam (Bandung: Mizan, 2000).","previouslyFormattedCitation":"Ismail R. Al-Faruqi, &lt;i&gt;Menjelajah Atlas Dunia Islam&lt;/i&gt; (Bandung: Mizan, 2000)."},"properties":{"noteIndex":36},"schema":"https://github.com/citation-style-language/schema/raw/master/csl-citation.json"}</w:instrText>
      </w:r>
      <w:r>
        <w:fldChar w:fldCharType="separate"/>
      </w:r>
      <w:r w:rsidRPr="00390B28">
        <w:rPr>
          <w:noProof/>
        </w:rPr>
        <w:t xml:space="preserve">Ismail R. Al-Faruqi, </w:t>
      </w:r>
      <w:r w:rsidRPr="00390B28">
        <w:rPr>
          <w:i/>
          <w:noProof/>
        </w:rPr>
        <w:t>Menjelajah Atlas Dunia Islam</w:t>
      </w:r>
      <w:r w:rsidRPr="00390B28">
        <w:rPr>
          <w:noProof/>
        </w:rPr>
        <w:t xml:space="preserve"> (Bandung: Mizan, 2000)</w:t>
      </w:r>
      <w:ins w:id="681" w:author="Microsoft account" w:date="2023-12-07T19:31:00Z">
        <w:r>
          <w:rPr>
            <w:noProof/>
          </w:rPr>
          <w:t>, h. 305</w:t>
        </w:r>
      </w:ins>
      <w:r w:rsidRPr="00390B28">
        <w:rPr>
          <w:noProof/>
        </w:rPr>
        <w:t>.</w:t>
      </w:r>
      <w:ins w:id="682" w:author="Microsoft account" w:date="2023-12-07T19:31:00Z">
        <w:r>
          <w:fldChar w:fldCharType="end"/>
        </w:r>
      </w:ins>
    </w:p>
  </w:footnote>
  <w:footnote w:id="39">
    <w:p w14:paraId="1D2CDAA6" w14:textId="18480376" w:rsidR="00FA09B6" w:rsidRDefault="00FA09B6" w:rsidP="00390B28">
      <w:pPr>
        <w:pStyle w:val="FootnoteText"/>
      </w:pPr>
      <w:ins w:id="739" w:author="Microsoft account" w:date="2023-12-07T19:32:00Z">
        <w:r>
          <w:rPr>
            <w:rStyle w:val="FootnoteReference"/>
          </w:rPr>
          <w:footnoteRef/>
        </w:r>
        <w:r>
          <w:t xml:space="preserve"> </w:t>
        </w:r>
        <w:r>
          <w:fldChar w:fldCharType="begin" w:fldLock="1"/>
        </w:r>
      </w:ins>
      <w:r>
        <w:instrText>ADDIN CSL_CITATION {"citationItems":[{"id":"ITEM-1","itemData":{"author":[{"dropping-particle":"","family":"Syukir","given":"Asmuni","non-dropping-particle":"","parse-names":false,"suffix":""}],"id":"ITEM-1","issued":{"date-parts":[["1983"]]},"publisher":"Al Ikhlas","publisher-place":"Surabaya","title":"Dasar Strategi Dakwah Islam","type":"book"},"uris":["http://www.mendeley.com/documents/?uuid=1d2b2d78-e7cb-49ff-a854-cd54cb647bd0"]}],"mendeley":{"formattedCitation":"Syukir, &lt;i&gt;Dasar Strategi Dakwah Islam&lt;/i&gt;.","manualFormatting":"Syukir, Dasar Strategi Dakwah Islam, h. 61.","plainTextFormattedCitation":"Syukir, Dasar Strategi Dakwah Islam.","previouslyFormattedCitation":"Syukir, &lt;i&gt;Dasar Strategi Dakwah Islam&lt;/i&gt;."},"properties":{"noteIndex":37},"schema":"https://github.com/citation-style-language/schema/raw/master/csl-citation.json"}</w:instrText>
      </w:r>
      <w:r>
        <w:fldChar w:fldCharType="separate"/>
      </w:r>
      <w:r w:rsidRPr="00390B28">
        <w:rPr>
          <w:noProof/>
        </w:rPr>
        <w:t xml:space="preserve">Syukir, </w:t>
      </w:r>
      <w:r w:rsidRPr="00390B28">
        <w:rPr>
          <w:i/>
          <w:noProof/>
        </w:rPr>
        <w:t>Dasar Strategi Dakwah Islam</w:t>
      </w:r>
      <w:ins w:id="740" w:author="Microsoft account" w:date="2023-12-07T19:32:00Z">
        <w:r>
          <w:rPr>
            <w:iCs/>
            <w:noProof/>
          </w:rPr>
          <w:t>, h. 61</w:t>
        </w:r>
      </w:ins>
      <w:r w:rsidRPr="00390B28">
        <w:rPr>
          <w:noProof/>
        </w:rPr>
        <w:t>.</w:t>
      </w:r>
      <w:ins w:id="741" w:author="Microsoft account" w:date="2023-12-07T19:32:00Z">
        <w:r>
          <w:fldChar w:fldCharType="end"/>
        </w:r>
      </w:ins>
    </w:p>
  </w:footnote>
  <w:footnote w:id="40">
    <w:p w14:paraId="17452C85" w14:textId="0634FDDF" w:rsidR="00FA09B6" w:rsidRDefault="00FA09B6" w:rsidP="00390B28">
      <w:pPr>
        <w:pStyle w:val="FootnoteText"/>
      </w:pPr>
      <w:ins w:id="799" w:author="Microsoft account" w:date="2023-12-07T19:34:00Z">
        <w:r>
          <w:rPr>
            <w:rStyle w:val="FootnoteReference"/>
          </w:rPr>
          <w:footnoteRef/>
        </w:r>
        <w:r>
          <w:t xml:space="preserve"> </w:t>
        </w:r>
        <w:r>
          <w:fldChar w:fldCharType="begin" w:fldLock="1"/>
        </w:r>
      </w:ins>
      <w:r>
        <w:instrText>ADDIN CSL_CITATION {"citationItems":[{"id":"ITEM-1","itemData":{"author":[{"dropping-particle":"","family":"Nata","given":"Abuddin","non-dropping-particle":"","parse-names":false,"suffix":""}],"id":"ITEM-1","issued":{"date-parts":[["2003"]]},"publisher":"Raja Grafindo Persada","publisher-place":"Jakarta","title":"Akhlak Tasawuf","type":"book"},"uris":["http://www.mendeley.com/documents/?uuid=2b6e7add-ea51-438c-b3d5-8e1da9c1364c"]}],"mendeley":{"formattedCitation":"Abuddin Nata, &lt;i&gt;Akhlak Tasawuf&lt;/i&gt; (Jakarta: Raja Grafindo Persada, 2003).","manualFormatting":"Abuddin Nata, Akhlak Tasawuf (Jakarta: Raja Grafindo Persada, 2003), h. 4.","plainTextFormattedCitation":"Abuddin Nata, Akhlak Tasawuf (Jakarta: Raja Grafindo Persada, 2003).","previouslyFormattedCitation":"Abuddin Nata, &lt;i&gt;Akhlak Tasawuf&lt;/i&gt; (Jakarta: Raja Grafindo Persada, 2003)."},"properties":{"noteIndex":38},"schema":"https://github.com/citation-style-language/schema/raw/master/csl-citation.json"}</w:instrText>
      </w:r>
      <w:r>
        <w:fldChar w:fldCharType="separate"/>
      </w:r>
      <w:r w:rsidRPr="00390B28">
        <w:rPr>
          <w:noProof/>
        </w:rPr>
        <w:t xml:space="preserve">Abuddin Nata, </w:t>
      </w:r>
      <w:r w:rsidRPr="00390B28">
        <w:rPr>
          <w:i/>
          <w:noProof/>
        </w:rPr>
        <w:t>Akhlak Tasawuf</w:t>
      </w:r>
      <w:r w:rsidRPr="00390B28">
        <w:rPr>
          <w:noProof/>
        </w:rPr>
        <w:t xml:space="preserve"> (Jakarta: Raja Grafindo Persada, 2003)</w:t>
      </w:r>
      <w:ins w:id="800" w:author="Microsoft account" w:date="2023-12-07T19:34:00Z">
        <w:r>
          <w:rPr>
            <w:noProof/>
          </w:rPr>
          <w:t>, h. 4</w:t>
        </w:r>
      </w:ins>
      <w:r w:rsidRPr="00390B28">
        <w:rPr>
          <w:noProof/>
        </w:rPr>
        <w:t>.</w:t>
      </w:r>
      <w:ins w:id="801" w:author="Microsoft account" w:date="2023-12-07T19:34:00Z">
        <w:r>
          <w:fldChar w:fldCharType="end"/>
        </w:r>
      </w:ins>
    </w:p>
  </w:footnote>
  <w:footnote w:id="41">
    <w:p w14:paraId="094B885A" w14:textId="35F6C149" w:rsidR="00FA09B6" w:rsidRDefault="00FA09B6" w:rsidP="00390B28">
      <w:pPr>
        <w:pStyle w:val="FootnoteText"/>
      </w:pPr>
      <w:ins w:id="807" w:author="Microsoft account" w:date="2023-12-07T19:35:00Z">
        <w:r>
          <w:rPr>
            <w:rStyle w:val="FootnoteReference"/>
          </w:rPr>
          <w:footnoteRef/>
        </w:r>
        <w:r>
          <w:t xml:space="preserve"> </w:t>
        </w:r>
        <w:r>
          <w:fldChar w:fldCharType="begin" w:fldLock="1"/>
        </w:r>
      </w:ins>
      <w:r>
        <w:instrText>ADDIN CSL_CITATION {"citationItems":[{"id":"ITEM-1","itemData":{"author":[{"dropping-particle":"","family":"Shihab","given":"M. Quraish","non-dropping-particle":"","parse-names":false,"suffix":""}],"id":"ITEM-1","issued":{"date-parts":[["2000"]]},"publisher":"Lentera Hati","publisher-place":"Jakarta","title":"Tafsir Al Misbah Pesan, Kesan dan Keserasian Alqur’an Volume 5","type":"book"},"uris":["http://www.mendeley.com/documents/?uuid=37f58920-a55e-46c9-bd90-ba5b1c10adda"]}],"mendeley":{"formattedCitation":"M. Quraish Shihab, &lt;i&gt;Tafsir Al Misbah Pesan, Kesan Dan Keserasian Alqur’an Volume 5&lt;/i&gt; (Jakarta: Lentera Hati, 2000).","manualFormatting":"M. Quraish Shihab, Tafsir Al Misbah Pesan, Kesan Dan Keserasian Alqur’an Volume 5 (Jakarta: Lentera Hati, 2000), h. 261.","plainTextFormattedCitation":"M. Quraish Shihab, Tafsir Al Misbah Pesan, Kesan Dan Keserasian Alqur’an Volume 5 (Jakarta: Lentera Hati, 2000).","previouslyFormattedCitation":"M. Quraish Shihab, &lt;i&gt;Tafsir Al Misbah Pesan, Kesan Dan Keserasian Alqur’an Volume 5&lt;/i&gt; (Jakarta: Lentera Hati, 2000)."},"properties":{"noteIndex":39},"schema":"https://github.com/citation-style-language/schema/raw/master/csl-citation.json"}</w:instrText>
      </w:r>
      <w:r>
        <w:fldChar w:fldCharType="separate"/>
      </w:r>
      <w:r w:rsidRPr="00390B28">
        <w:rPr>
          <w:noProof/>
        </w:rPr>
        <w:t xml:space="preserve">M. Quraish Shihab, </w:t>
      </w:r>
      <w:r w:rsidRPr="00390B28">
        <w:rPr>
          <w:i/>
          <w:noProof/>
        </w:rPr>
        <w:t>Tafsir Al Misbah Pesan, Kesan Dan Keserasian Alqur’an Volume 5</w:t>
      </w:r>
      <w:r w:rsidRPr="00390B28">
        <w:rPr>
          <w:noProof/>
        </w:rPr>
        <w:t xml:space="preserve"> (Jakarta: Lentera Hati, 2000)</w:t>
      </w:r>
      <w:ins w:id="808" w:author="Microsoft account" w:date="2023-12-07T19:36:00Z">
        <w:r>
          <w:rPr>
            <w:noProof/>
          </w:rPr>
          <w:t>, h. 261</w:t>
        </w:r>
      </w:ins>
      <w:r w:rsidRPr="00390B28">
        <w:rPr>
          <w:noProof/>
        </w:rPr>
        <w:t>.</w:t>
      </w:r>
      <w:ins w:id="809" w:author="Microsoft account" w:date="2023-12-07T19:35:00Z">
        <w:r>
          <w:fldChar w:fldCharType="end"/>
        </w:r>
      </w:ins>
    </w:p>
  </w:footnote>
  <w:footnote w:id="42">
    <w:p w14:paraId="40D758AD" w14:textId="241AA9BD" w:rsidR="00FA09B6" w:rsidDel="005C2144" w:rsidRDefault="00FA09B6">
      <w:pPr>
        <w:pStyle w:val="FootnoteText"/>
        <w:rPr>
          <w:del w:id="811" w:author="My Notebook 10s" w:date="2023-12-06T12:23:00Z"/>
        </w:rPr>
      </w:pPr>
      <w:del w:id="812" w:author="My Notebook 10s" w:date="2023-12-06T12:23:00Z">
        <w:r w:rsidDel="005C2144">
          <w:rPr>
            <w:rStyle w:val="FootnoteReference"/>
          </w:rPr>
          <w:footnoteRef/>
        </w:r>
        <w:r w:rsidDel="005C2144">
          <w:delText xml:space="preserve"> </w:delText>
        </w:r>
        <w:r w:rsidDel="005C2144">
          <w:fldChar w:fldCharType="begin" w:fldLock="1"/>
        </w:r>
        <w:r w:rsidDel="005C2144">
          <w:delInstrText>ADDIN CSL_CITATION {"citationItems":[{"id":"ITEM-1","itemData":{"abstract":"… pemahaman bahwasanya lirik lagu dapat juga dijadikan pesan dakwah yang patut di beri apresiasi karena dengan mendengar atau membaca lirik lagu dapat dilakukan … Kekuatan musik religi terdapat pada lirik dan syair, karena memiliki makna yang lebih mendalam. Musik …","author":[{"dropping-particle":"","family":"Dewi","given":"Mika Sartika","non-dropping-particle":"","parse-names":false,"suffix":""}],"id":"ITEM-1","issued":{"date-parts":[["2020"]]},"number-of-pages":"17","publisher":"Universitas Islam Negeri Raden Intan Lampung","title":"Pesan Dakwah Dalam Lirik Lagu: Analisis Isi Album \"Bismillah\" Grup Sabyan Gambus","type":"thesis"},"uris":["http://www.mendeley.com/documents/?uuid=5c198321-9b75-4dc0-a1b6-9d555c94a403"]}],"mendeley":{"formattedCitation":"Mika Sartika Dewi, “Pesan Dakwah Dalam Lirik Lagu: Analisis Isi Album ‘Bismillah’ Grup Sabyan Gambus” (Universitas Islam Negeri Raden Intan Lampung, 2020).","manualFormatting":"Mika Sartika Dewi, “Pesan Dakwah Dalam Lirik Lagu: Analisis Isi Album ‘Bismillah’ Grup Sabyan Gambus” (Universitas Islam Negeri Raden Intan Lampung, 2020), h. 17.","plainTextFormattedCitation":"Mika Sartika Dewi, “Pesan Dakwah Dalam Lirik Lagu: Analisis Isi Album ‘Bismillah’ Grup Sabyan Gambus” (Universitas Islam Negeri Raden Intan Lampung, 2020).","previouslyFormattedCitation":"Mika Sartika Dewi, “Pesan Dakwah Dalam Lirik Lagu: Analisis Isi Album ‘Bismillah’ Grup Sabyan Gambus” (Universitas Islam Negeri Raden Intan Lampung, 2020)."},"properties":{"noteIndex":13},"schema":"https://github.com/citation-style-language/schema/raw/master/csl-citation.json"}</w:delInstrText>
        </w:r>
        <w:r w:rsidDel="005C2144">
          <w:fldChar w:fldCharType="separate"/>
        </w:r>
        <w:r w:rsidRPr="00833481" w:rsidDel="005C2144">
          <w:rPr>
            <w:noProof/>
          </w:rPr>
          <w:delText>Mika Sartika Dewi, “Pesan Dakwah Dalam Lirik Lagu: Analisis Isi Album ‘Bismillah’ Grup Sabyan Gambus” (Universitas Islam Negeri</w:delText>
        </w:r>
        <w:r w:rsidDel="005C2144">
          <w:rPr>
            <w:noProof/>
          </w:rPr>
          <w:delText xml:space="preserve"> Raden Intan Lampung, 2020), h. 17</w:delText>
        </w:r>
        <w:r w:rsidRPr="00833481" w:rsidDel="005C2144">
          <w:rPr>
            <w:noProof/>
          </w:rPr>
          <w:delText>.</w:delText>
        </w:r>
        <w:r w:rsidDel="005C2144">
          <w:fldChar w:fldCharType="end"/>
        </w:r>
      </w:del>
    </w:p>
  </w:footnote>
  <w:footnote w:id="43">
    <w:p w14:paraId="72F49109" w14:textId="10BE0983" w:rsidR="00FA09B6" w:rsidRDefault="00FA09B6" w:rsidP="00390B28">
      <w:pPr>
        <w:pStyle w:val="FootnoteText"/>
      </w:pPr>
      <w:ins w:id="817" w:author="Microsoft account" w:date="2023-12-07T19:39:00Z">
        <w:r>
          <w:rPr>
            <w:rStyle w:val="FootnoteReference"/>
          </w:rPr>
          <w:footnoteRef/>
        </w:r>
        <w:r>
          <w:t xml:space="preserve"> </w:t>
        </w:r>
        <w:r>
          <w:fldChar w:fldCharType="begin" w:fldLock="1"/>
        </w:r>
      </w:ins>
      <w:r>
        <w:instrText>ADDIN CSL_CITATION {"citationItems":[{"id":"ITEM-1","itemData":{"author":[{"dropping-particle":"","family":"Al-Qur'an","given":"Yayasan Penyelenggara Penerjemah","non-dropping-particle":"","parse-names":false,"suffix":""}],"id":"ITEM-1","issued":{"date-parts":[["1998"]]},"publisher":"Karya Toha Putra Semarang","publisher-place":"Semarang","title":"Al-Qur'an dan Terjemahnya","type":"book"},"uris":["http://www.mendeley.com/documents/?uuid=10f87613-49de-41dc-a7ec-07c73c4aa049"]}],"mendeley":{"formattedCitation":"Yayasan Penyelenggara Penerjemah Al-Qur’an, &lt;i&gt;Al-Qur’an Dan Terjemahnya&lt;/i&gt; (Semarang: Karya Toha Putra Semarang, 1998).","manualFormatting":"Yayasan Penyelenggara Penerjemah Al-Qur’an, Al-Qur’an Dan Terjemahnya (Semarang: Karya Toha Putra Semarang, 1998), h. 536.","plainTextFormattedCitation":"Yayasan Penyelenggara Penerjemah Al-Qur’an, Al-Qur’an Dan Terjemahnya (Semarang: Karya Toha Putra Semarang, 1998).","previouslyFormattedCitation":"Yayasan Penyelenggara Penerjemah Al-Qur’an, &lt;i&gt;Al-Qur’an Dan Terjemahnya&lt;/i&gt; (Semarang: Karya Toha Putra Semarang, 1998)."},"properties":{"noteIndex":41},"schema":"https://github.com/citation-style-language/schema/raw/master/csl-citation.json"}</w:instrText>
      </w:r>
      <w:r>
        <w:fldChar w:fldCharType="separate"/>
      </w:r>
      <w:r w:rsidRPr="00390B28">
        <w:rPr>
          <w:noProof/>
        </w:rPr>
        <w:t xml:space="preserve">Yayasan Penyelenggara Penerjemah Al-Qur’an, </w:t>
      </w:r>
      <w:r w:rsidRPr="00390B28">
        <w:rPr>
          <w:i/>
          <w:noProof/>
        </w:rPr>
        <w:t>Al-Qur’an Dan Terjemahnya</w:t>
      </w:r>
      <w:r w:rsidRPr="00390B28">
        <w:rPr>
          <w:noProof/>
        </w:rPr>
        <w:t xml:space="preserve"> (Semarang: Karya Toha Putra Semarang, 1998)</w:t>
      </w:r>
      <w:ins w:id="818" w:author="Microsoft account" w:date="2023-12-07T19:39:00Z">
        <w:r>
          <w:rPr>
            <w:noProof/>
          </w:rPr>
          <w:t>, h. 536</w:t>
        </w:r>
      </w:ins>
      <w:r w:rsidRPr="00390B28">
        <w:rPr>
          <w:noProof/>
        </w:rPr>
        <w:t>.</w:t>
      </w:r>
      <w:ins w:id="819" w:author="Microsoft account" w:date="2023-12-07T19:39:00Z">
        <w:r>
          <w:fldChar w:fldCharType="end"/>
        </w:r>
      </w:ins>
    </w:p>
  </w:footnote>
  <w:footnote w:id="44">
    <w:p w14:paraId="2A0CD3B3" w14:textId="78A8B58E" w:rsidR="00FA09B6" w:rsidRDefault="00FA09B6" w:rsidP="002658D1">
      <w:pPr>
        <w:pStyle w:val="FootnoteText"/>
      </w:pPr>
      <w:ins w:id="824" w:author="Microsoft account" w:date="2023-12-07T19:50:00Z">
        <w:r>
          <w:rPr>
            <w:rStyle w:val="FootnoteReference"/>
          </w:rPr>
          <w:footnoteRef/>
        </w:r>
        <w:r>
          <w:t xml:space="preserve"> </w:t>
        </w:r>
        <w:r>
          <w:fldChar w:fldCharType="begin" w:fldLock="1"/>
        </w:r>
      </w:ins>
      <w:r>
        <w:instrText>ADDIN CSL_CITATION {"citationItems":[{"id":"ITEM-1","itemData":{"author":[{"dropping-particle":"","family":"Aziz","given":"Moh. Ali","non-dropping-particle":"","parse-names":false,"suffix":""}],"id":"ITEM-1","issued":{"date-parts":[["2017"]]},"publisher":"Kencana","publisher-place":"Jakarta","title":"Ilmu Dakwah","type":"book"},"uris":["http://www.mendeley.com/documents/?uuid=33b181e2-69b2-4843-b6e3-952e79353b24"]}],"mendeley":{"formattedCitation":"Moh. Ali Aziz, &lt;i&gt;Ilmu Dakwah&lt;/i&gt; (Jakarta: Kencana, 2017).","manualFormatting":"Moh. Ali Aziz, Ilmu Dakwah (Jakarta: Kencana, 2017), h. 403.","plainTextFormattedCitation":"Moh. Ali Aziz, Ilmu Dakwah (Jakarta: Kencana, 2017).","previouslyFormattedCitation":"Moh. Ali Aziz, &lt;i&gt;Ilmu Dakwah&lt;/i&gt; (Jakarta: Kencana, 2017)."},"properties":{"noteIndex":42},"schema":"https://github.com/citation-style-language/schema/raw/master/csl-citation.json"}</w:instrText>
      </w:r>
      <w:r>
        <w:fldChar w:fldCharType="separate"/>
      </w:r>
      <w:r w:rsidRPr="002658D1">
        <w:rPr>
          <w:noProof/>
        </w:rPr>
        <w:t xml:space="preserve">Moh. Ali Aziz, </w:t>
      </w:r>
      <w:r w:rsidRPr="002658D1">
        <w:rPr>
          <w:i/>
          <w:noProof/>
        </w:rPr>
        <w:t>Ilmu Dakwah</w:t>
      </w:r>
      <w:r w:rsidRPr="002658D1">
        <w:rPr>
          <w:noProof/>
        </w:rPr>
        <w:t xml:space="preserve"> (Jakarta: Kencana, 2017)</w:t>
      </w:r>
      <w:ins w:id="825" w:author="Microsoft account" w:date="2023-12-07T19:50:00Z">
        <w:r>
          <w:rPr>
            <w:noProof/>
          </w:rPr>
          <w:t>, h. 403</w:t>
        </w:r>
      </w:ins>
      <w:r w:rsidRPr="002658D1">
        <w:rPr>
          <w:noProof/>
        </w:rPr>
        <w:t>.</w:t>
      </w:r>
      <w:ins w:id="826" w:author="Microsoft account" w:date="2023-12-07T19:50:00Z">
        <w:r>
          <w:fldChar w:fldCharType="end"/>
        </w:r>
      </w:ins>
    </w:p>
  </w:footnote>
  <w:footnote w:id="45">
    <w:p w14:paraId="5FFBF5CB" w14:textId="579C5E92" w:rsidR="00FA09B6" w:rsidRDefault="00FA09B6">
      <w:pPr>
        <w:pStyle w:val="FootnoteText"/>
      </w:pPr>
      <w:ins w:id="836" w:author="Microsoft account" w:date="2023-12-07T19:54:00Z">
        <w:r>
          <w:rPr>
            <w:rStyle w:val="FootnoteReference"/>
          </w:rPr>
          <w:footnoteRef/>
        </w:r>
        <w:r>
          <w:t xml:space="preserve"> </w:t>
        </w:r>
        <w:r>
          <w:fldChar w:fldCharType="begin" w:fldLock="1"/>
        </w:r>
      </w:ins>
      <w:r>
        <w:instrText>ADDIN CSL_CITATION {"citationItems":[{"id":"ITEM-1","itemData":{"author":[{"dropping-particle":"","family":"Aziz","given":"Moh. Ali","non-dropping-particle":"","parse-names":false,"suffix":""}],"id":"ITEM-1","issued":{"date-parts":[["2017"]]},"publisher":"Kencana","publisher-place":"Jakarta","title":"Ilmu Dakwah","type":"book"},"uris":["http://www.mendeley.com/documents/?uuid=33b181e2-69b2-4843-b6e3-952e79353b24"]}],"mendeley":{"formattedCitation":"Ibid.","plainTextFormattedCitation":"Ibid.","previouslyFormattedCitation":"Ibid."},"properties":{"noteIndex":44},"schema":"https://github.com/citation-style-language/schema/raw/master/csl-citation.json"}</w:instrText>
      </w:r>
      <w:r>
        <w:fldChar w:fldCharType="separate"/>
      </w:r>
      <w:r w:rsidRPr="00972AC8">
        <w:rPr>
          <w:noProof/>
        </w:rPr>
        <w:t>Ibid.</w:t>
      </w:r>
      <w:ins w:id="837" w:author="Microsoft account" w:date="2023-12-07T19:54:00Z">
        <w:r>
          <w:fldChar w:fldCharType="end"/>
        </w:r>
        <w:r>
          <w:t>, h. 358.</w:t>
        </w:r>
      </w:ins>
    </w:p>
  </w:footnote>
  <w:footnote w:id="46">
    <w:p w14:paraId="74AAFBB1" w14:textId="5E4EAC37" w:rsidR="00FA09B6" w:rsidRDefault="00FA09B6" w:rsidP="00972AC8">
      <w:pPr>
        <w:pStyle w:val="FootnoteText"/>
      </w:pPr>
      <w:ins w:id="843" w:author="Microsoft account" w:date="2023-12-07T19:56:00Z">
        <w:r>
          <w:rPr>
            <w:rStyle w:val="FootnoteReference"/>
          </w:rPr>
          <w:footnoteRef/>
        </w:r>
        <w:r>
          <w:t xml:space="preserve"> </w:t>
        </w:r>
        <w:r>
          <w:fldChar w:fldCharType="begin" w:fldLock="1"/>
        </w:r>
      </w:ins>
      <w:r>
        <w:instrText>ADDIN CSL_CITATION {"citationItems":[{"id":"ITEM-1","itemData":{"author":[{"dropping-particle":"","family":"Munir","given":"M.","non-dropping-particle":"","parse-names":false,"suffix":""}],"id":"ITEM-1","issued":{"date-parts":[["2006"]]},"publisher":"Kencana Prenada Media Grup","publisher-place":"2006","title":"Metode Dakwah","type":"book"},"uris":["http://www.mendeley.com/documents/?uuid=83f94d15-916f-455b-bc66-2ec3ee9e204b"]}],"mendeley":{"formattedCitation":"M. Munir, &lt;i&gt;Metode Dakwah&lt;/i&gt; (2006: Kencana Prenada Media Grup, 2006).","manualFormatting":"M. Munir, Metode Dakwah (2006: Kencana Prenada Media Grup, 2006), h. 8.","plainTextFormattedCitation":"M. Munir, Metode Dakwah (2006: Kencana Prenada Media Grup, 2006).","previouslyFormattedCitation":"M. Munir, &lt;i&gt;Metode Dakwah&lt;/i&gt; (2006: Kencana Prenada Media Grup, 2006)."},"properties":{"noteIndex":45},"schema":"https://github.com/citation-style-language/schema/raw/master/csl-citation.json"}</w:instrText>
      </w:r>
      <w:r>
        <w:fldChar w:fldCharType="separate"/>
      </w:r>
      <w:r w:rsidRPr="00972AC8">
        <w:rPr>
          <w:noProof/>
        </w:rPr>
        <w:t xml:space="preserve">M. Munir, </w:t>
      </w:r>
      <w:r w:rsidRPr="00972AC8">
        <w:rPr>
          <w:i/>
          <w:noProof/>
        </w:rPr>
        <w:t>Metode Dakwah</w:t>
      </w:r>
      <w:r w:rsidRPr="00972AC8">
        <w:rPr>
          <w:noProof/>
        </w:rPr>
        <w:t xml:space="preserve"> (2006: Kencana Prenada Media Grup, 2006)</w:t>
      </w:r>
      <w:ins w:id="844" w:author="Microsoft account" w:date="2023-12-07T19:56:00Z">
        <w:r>
          <w:rPr>
            <w:noProof/>
          </w:rPr>
          <w:t>, h. 8</w:t>
        </w:r>
      </w:ins>
      <w:r w:rsidRPr="00972AC8">
        <w:rPr>
          <w:noProof/>
        </w:rPr>
        <w:t>.</w:t>
      </w:r>
      <w:ins w:id="845" w:author="Microsoft account" w:date="2023-12-07T19:56:00Z">
        <w:r>
          <w:fldChar w:fldCharType="end"/>
        </w:r>
      </w:ins>
    </w:p>
  </w:footnote>
  <w:footnote w:id="47">
    <w:p w14:paraId="2D36D9CD" w14:textId="3AF7E38B" w:rsidR="00FA09B6" w:rsidRDefault="00FA09B6">
      <w:pPr>
        <w:pStyle w:val="FootnoteText"/>
      </w:pPr>
      <w:ins w:id="858" w:author="Microsoft account" w:date="2023-12-07T19:57:00Z">
        <w:r>
          <w:rPr>
            <w:rStyle w:val="FootnoteReference"/>
          </w:rPr>
          <w:footnoteRef/>
        </w:r>
        <w:r>
          <w:t xml:space="preserve"> </w:t>
        </w:r>
        <w:r>
          <w:fldChar w:fldCharType="begin" w:fldLock="1"/>
        </w:r>
      </w:ins>
      <w:r>
        <w:instrText>ADDIN CSL_CITATION {"citationItems":[{"id":"ITEM-1","itemData":{"author":[{"dropping-particle":"","family":"Wibowo","given":"Aji","non-dropping-particle":"","parse-names":false,"suffix":""}],"id":"ITEM-1","issued":{"date-parts":[["2018"]]},"publisher":"Universitas Islam Nahdlatul Ulama' Jepara","title":"Pesan Dakwah dalam Kisah Wayang Purwa Lakon Dewa Ruci","type":"thesis"},"uris":["http://www.mendeley.com/documents/?uuid=08caa79e-16ba-4ed1-8a93-465182547962"]}],"mendeley":{"formattedCitation":"Wibowo, “Pesan Dakwah Dalam Kisah Wayang Purwa Lakon Dewa Ruci.”","plainTextFormattedCitation":"Wibowo, “Pesan Dakwah Dalam Kisah Wayang Purwa Lakon Dewa Ruci.”","previouslyFormattedCitation":"Wibowo, “Pesan Dakwah Dalam Kisah Wayang Purwa Lakon Dewa Ruci.”"},"properties":{"noteIndex":46},"schema":"https://github.com/citation-style-language/schema/raw/master/csl-citation.json"}</w:instrText>
      </w:r>
      <w:r>
        <w:fldChar w:fldCharType="separate"/>
      </w:r>
      <w:r w:rsidRPr="00972AC8">
        <w:rPr>
          <w:noProof/>
        </w:rPr>
        <w:t>Wibowo, “Pesan Dakwah Dalam Kisah Wayang Purwa Lakon Dewa Ruci.”</w:t>
      </w:r>
      <w:ins w:id="859" w:author="Microsoft account" w:date="2023-12-07T19:57:00Z">
        <w:r>
          <w:fldChar w:fldCharType="end"/>
        </w:r>
        <w:r>
          <w:t>, h. 24.</w:t>
        </w:r>
      </w:ins>
    </w:p>
  </w:footnote>
  <w:footnote w:id="48">
    <w:p w14:paraId="02719EFA" w14:textId="451C1635" w:rsidR="00FA09B6" w:rsidRDefault="00FA09B6">
      <w:pPr>
        <w:pStyle w:val="FootnoteText"/>
      </w:pPr>
      <w:r>
        <w:rPr>
          <w:rStyle w:val="FootnoteReference"/>
        </w:rPr>
        <w:footnoteRef/>
      </w:r>
      <w:r>
        <w:t xml:space="preserve"> </w:t>
      </w:r>
      <w:r>
        <w:fldChar w:fldCharType="begin" w:fldLock="1"/>
      </w:r>
      <w:r w:rsidR="002244AE">
        <w:instrText>ADDIN CSL_CITATION {"citationItems":[{"id":"ITEM-1","itemData":{"author":[{"dropping-particle":"","family":"Wibowo","given":"Aji","non-dropping-particle":"","parse-names":false,"suffix":""}],"id":"ITEM-1","issued":{"date-parts":[["2018"]]},"publisher":"Universitas Islam Nahdlatul Ulama' Jepara","title":"Pesan Dakwah dalam Kisah Wayang Purwa Lakon Dewa Ruci","type":"thesis"},"uris":["http://www.mendeley.com/documents/?uuid=08caa79e-16ba-4ed1-8a93-465182547962"]}],"mendeley":{"formattedCitation":"Ibid.","plainTextFormattedCitation":"Ibid.","previouslyFormattedCitation":"Ibid."},"properties":{"noteIndex":47},"schema":"https://github.com/citation-style-language/schema/raw/master/csl-citation.json"}</w:instrText>
      </w:r>
      <w:r>
        <w:fldChar w:fldCharType="separate"/>
      </w:r>
      <w:r w:rsidRPr="00FA09B6">
        <w:rPr>
          <w:noProof/>
        </w:rPr>
        <w:t>Ibid.</w:t>
      </w:r>
      <w:r>
        <w:fldChar w:fldCharType="end"/>
      </w:r>
    </w:p>
  </w:footnote>
  <w:footnote w:id="49">
    <w:p w14:paraId="507FD8E9" w14:textId="22EB0ED3" w:rsidR="00FA09B6" w:rsidRDefault="00FA09B6" w:rsidP="00972AC8">
      <w:pPr>
        <w:pStyle w:val="FootnoteText"/>
      </w:pPr>
      <w:ins w:id="885" w:author="Microsoft account" w:date="2023-12-07T19:58:00Z">
        <w:r>
          <w:rPr>
            <w:rStyle w:val="FootnoteReference"/>
          </w:rPr>
          <w:footnoteRef/>
        </w:r>
        <w:r>
          <w:t xml:space="preserve"> </w:t>
        </w:r>
        <w:r>
          <w:fldChar w:fldCharType="begin" w:fldLock="1"/>
        </w:r>
      </w:ins>
      <w:r>
        <w:instrText>ADDIN CSL_CITATION {"citationItems":[{"id":"ITEM-1","itemData":{"author":[{"dropping-particle":"","family":"Munir","given":"M.","non-dropping-particle":"","parse-names":false,"suffix":""}],"id":"ITEM-1","issued":{"date-parts":[["2006"]]},"publisher":"Kencana Prenada Media Grup","publisher-place":"2006","title":"Metode Dakwah","type":"book"},"uris":["http://www.mendeley.com/documents/?uuid=83f94d15-916f-455b-bc66-2ec3ee9e204b"]}],"mendeley":{"formattedCitation":"Munir, &lt;i&gt;Metode Dakwah&lt;/i&gt;.","plainTextFormattedCitation":"Munir, Metode Dakwah.","previouslyFormattedCitation":"Munir, &lt;i&gt;Metode Dakwah&lt;/i&gt;."},"properties":{"noteIndex":48},"schema":"https://github.com/citation-style-language/schema/raw/master/csl-citation.json"}</w:instrText>
      </w:r>
      <w:r>
        <w:fldChar w:fldCharType="separate"/>
      </w:r>
      <w:r w:rsidRPr="00972AC8">
        <w:rPr>
          <w:noProof/>
        </w:rPr>
        <w:t xml:space="preserve">Munir, </w:t>
      </w:r>
      <w:r w:rsidRPr="00972AC8">
        <w:rPr>
          <w:i/>
          <w:noProof/>
        </w:rPr>
        <w:t>Metode Dakwah</w:t>
      </w:r>
      <w:r w:rsidRPr="00972AC8">
        <w:rPr>
          <w:noProof/>
        </w:rPr>
        <w:t>.</w:t>
      </w:r>
      <w:ins w:id="886" w:author="Microsoft account" w:date="2023-12-07T19:58:00Z">
        <w:r>
          <w:fldChar w:fldCharType="end"/>
        </w:r>
        <w:r>
          <w:t>, h. 15-19.</w:t>
        </w:r>
      </w:ins>
    </w:p>
  </w:footnote>
  <w:footnote w:id="50">
    <w:p w14:paraId="2123FC38" w14:textId="4C3104EF" w:rsidR="00FA09B6" w:rsidDel="005C2144" w:rsidRDefault="00FA09B6">
      <w:pPr>
        <w:pStyle w:val="FootnoteText"/>
        <w:rPr>
          <w:del w:id="902" w:author="My Notebook 10s" w:date="2023-12-06T12:23:00Z"/>
        </w:rPr>
      </w:pPr>
      <w:del w:id="903" w:author="My Notebook 10s" w:date="2023-12-06T12:23:00Z">
        <w:r w:rsidDel="005C2144">
          <w:rPr>
            <w:rStyle w:val="FootnoteReference"/>
          </w:rPr>
          <w:footnoteRef/>
        </w:r>
        <w:r w:rsidDel="005C2144">
          <w:delText xml:space="preserve"> </w:delText>
        </w:r>
        <w:r w:rsidDel="005C2144">
          <w:fldChar w:fldCharType="begin" w:fldLock="1"/>
        </w:r>
        <w:r w:rsidDel="005C2144">
          <w:delInstrText>ADDIN CSL_CITATION {"citationItems":[{"id":"ITEM-1","itemData":{"author":[{"dropping-particle":"","family":"Heryansyah","given":"Denny","non-dropping-particle":"","parse-names":false,"suffix":""}],"id":"ITEM-1","issued":{"date-parts":[["2020"]]},"number-of-pages":"24","publisher":"Universitas Islam Negeri Raden Intan Lampung","title":"Analisis Pesan Dakwah dalam Novel Pulang Karya Darwis Tere Liye","type":"thesis"},"uris":["http://www.mendeley.com/documents/?uuid=8b6a61b8-120e-4a5c-93b0-4466d9c51731"]}],"mendeley":{"formattedCitation":"Denny Heryansyah, “Analisis Pesan Dakwah Dalam Novel Pulang Karya Darwis Tere Liye” (Universitas Islam Negeri Raden Intan Lampung, 2020).","manualFormatting":"Denny Heryansyah, “Analisis Pesan Dakwah Dalam Novel Pulang Karya Darwis Tere Liye” (Universitas Islam Negeri Raden Intan Lampung, 2020), h. 24.","plainTextFormattedCitation":"Denny Heryansyah, “Analisis Pesan Dakwah Dalam Novel Pulang Karya Darwis Tere Liye” (Universitas Islam Negeri Raden Intan Lampung, 2020).","previouslyFormattedCitation":"Denny Heryansyah, “Analisis Pesan Dakwah Dalam Novel Pulang Karya Darwis Tere Liye” (Universitas Islam Negeri Raden Intan Lampung, 2020)."},"properties":{"noteIndex":14},"schema":"https://github.com/citation-style-language/schema/raw/master/csl-citation.json"}</w:delInstrText>
        </w:r>
        <w:r w:rsidDel="005C2144">
          <w:fldChar w:fldCharType="separate"/>
        </w:r>
        <w:r w:rsidRPr="00F43B4E" w:rsidDel="005C2144">
          <w:rPr>
            <w:noProof/>
          </w:rPr>
          <w:delText>Denny Heryansyah, “Analisis Pesan Dakwah Dalam Novel Pulang Karya Darwis Tere Liye” (Universitas Islam Negeri Raden Intan Lampung, 2020)</w:delText>
        </w:r>
        <w:r w:rsidDel="005C2144">
          <w:rPr>
            <w:noProof/>
          </w:rPr>
          <w:delText>, h. 24</w:delText>
        </w:r>
        <w:r w:rsidRPr="00F43B4E" w:rsidDel="005C2144">
          <w:rPr>
            <w:noProof/>
          </w:rPr>
          <w:delText>.</w:delText>
        </w:r>
        <w:r w:rsidDel="005C2144">
          <w:fldChar w:fldCharType="end"/>
        </w:r>
      </w:del>
    </w:p>
  </w:footnote>
  <w:footnote w:id="51">
    <w:p w14:paraId="7C1C42F9" w14:textId="16725BDB" w:rsidR="00FA09B6" w:rsidDel="005C2144" w:rsidRDefault="00FA09B6" w:rsidP="00322710">
      <w:pPr>
        <w:pStyle w:val="FootnoteText"/>
        <w:rPr>
          <w:del w:id="912" w:author="My Notebook 10s" w:date="2023-12-06T12:23:00Z"/>
        </w:rPr>
      </w:pPr>
      <w:del w:id="913" w:author="My Notebook 10s" w:date="2023-12-06T12:23:00Z">
        <w:r w:rsidDel="005C2144">
          <w:rPr>
            <w:rStyle w:val="FootnoteReference"/>
          </w:rPr>
          <w:footnoteRef/>
        </w:r>
        <w:r w:rsidDel="005C2144">
          <w:delText xml:space="preserve"> </w:delText>
        </w:r>
        <w:r w:rsidDel="005C2144">
          <w:fldChar w:fldCharType="begin" w:fldLock="1"/>
        </w:r>
        <w:r w:rsidDel="005C2144">
          <w:delInstrText>ADDIN CSL_CITATION {"citationItems":[{"id":"ITEM-1","itemData":{"author":[{"dropping-particle":"","family":"Aziz","given":"Moh. Ali","non-dropping-particle":"","parse-names":false,"suffix":""}],"id":"ITEM-1","issued":{"date-parts":[["2017"]]},"publisher":"Kencana","publisher-place":"Jakarta","title":"Ilmu Dakwah","type":"book"},"uris":["http://www.mendeley.com/documents/?uuid=33b181e2-69b2-4843-b6e3-952e79353b24"]}],"mendeley":{"formattedCitation":"Moh. Ali Aziz, &lt;i&gt;Ilmu Dakwah&lt;/i&gt; (Jakarta: Kencana, 2017).","manualFormatting":"Moh. Ali Aziz, Ilmu Dakwah (Jakarta: Kencana, 2017), h. 8.","plainTextFormattedCitation":"Moh. Ali Aziz, Ilmu Dakwah (Jakarta: Kencana, 2017).","previouslyFormattedCitation":"Moh. Ali Aziz, &lt;i&gt;Ilmu Dakwah&lt;/i&gt; (Jakarta: Kencana, 2017)."},"properties":{"noteIndex":15},"schema":"https://github.com/citation-style-language/schema/raw/master/csl-citation.json"}</w:delInstrText>
        </w:r>
        <w:r w:rsidDel="005C2144">
          <w:fldChar w:fldCharType="separate"/>
        </w:r>
        <w:r w:rsidRPr="00322710" w:rsidDel="005C2144">
          <w:rPr>
            <w:noProof/>
          </w:rPr>
          <w:delText xml:space="preserve">Moh. Ali Aziz, </w:delText>
        </w:r>
        <w:r w:rsidRPr="00322710" w:rsidDel="005C2144">
          <w:rPr>
            <w:i/>
            <w:noProof/>
          </w:rPr>
          <w:delText>Ilmu Dakwah</w:delText>
        </w:r>
        <w:r w:rsidRPr="00322710" w:rsidDel="005C2144">
          <w:rPr>
            <w:noProof/>
          </w:rPr>
          <w:delText xml:space="preserve"> (Jakarta: Kencana, 2017)</w:delText>
        </w:r>
        <w:r w:rsidDel="005C2144">
          <w:rPr>
            <w:noProof/>
          </w:rPr>
          <w:delText>, h. 8</w:delText>
        </w:r>
        <w:r w:rsidRPr="00322710" w:rsidDel="005C2144">
          <w:rPr>
            <w:noProof/>
          </w:rPr>
          <w:delText>.</w:delText>
        </w:r>
        <w:r w:rsidDel="005C2144">
          <w:fldChar w:fldCharType="end"/>
        </w:r>
      </w:del>
    </w:p>
  </w:footnote>
  <w:footnote w:id="52">
    <w:p w14:paraId="50DD526E" w14:textId="2887CF53" w:rsidR="002244AE" w:rsidRDefault="002244AE" w:rsidP="002244AE">
      <w:pPr>
        <w:pStyle w:val="FootnoteText"/>
      </w:pPr>
      <w:r>
        <w:rPr>
          <w:rStyle w:val="FootnoteReference"/>
        </w:rPr>
        <w:footnoteRef/>
      </w:r>
      <w:r>
        <w:t xml:space="preserve"> </w:t>
      </w:r>
      <w:r>
        <w:fldChar w:fldCharType="begin" w:fldLock="1"/>
      </w:r>
      <w:r w:rsidR="00310C2E">
        <w:instrText>ADDIN CSL_CITATION {"citationItems":[{"id":"ITEM-1","itemData":{"author":[{"dropping-particle":"","family":"Purwadi","given":"","non-dropping-particle":"","parse-names":false,"suffix":""}],"id":"ITEM-1","issued":{"date-parts":[["2007"]]},"publisher":"Pustaka Pelajar","publisher-place":"Yogyakarta","title":"Dakwah Sunan Kalijaga","type":"book"},"uris":["http://www.mendeley.com/documents/?uuid=df0d91e3-ccbc-4dc5-b5bb-0edd181bff09"]}],"mendeley":{"formattedCitation":"Purwadi, &lt;i&gt;Dakwah Sunan Kalijaga&lt;/i&gt; (Yogyakarta: Pustaka Pelajar, 2007).","manualFormatting":"Purwadi, Dakwah Sunan Kalijaga (Yogyakarta: Pustaka Pelajar, 2007), h. 174.","plainTextFormattedCitation":"Purwadi, Dakwah Sunan Kalijaga (Yogyakarta: Pustaka Pelajar, 2007).","previouslyFormattedCitation":"Purwadi, &lt;i&gt;Dakwah Sunan Kalijaga&lt;/i&gt; (Yogyakarta: Pustaka Pelajar, 2007)."},"properties":{"noteIndex":51},"schema":"https://github.com/citation-style-language/schema/raw/master/csl-citation.json"}</w:instrText>
      </w:r>
      <w:r>
        <w:fldChar w:fldCharType="separate"/>
      </w:r>
      <w:r w:rsidRPr="002244AE">
        <w:rPr>
          <w:noProof/>
        </w:rPr>
        <w:t xml:space="preserve">Purwadi, </w:t>
      </w:r>
      <w:r w:rsidRPr="002244AE">
        <w:rPr>
          <w:i/>
          <w:noProof/>
        </w:rPr>
        <w:t>Dakwah Sunan Kalijaga</w:t>
      </w:r>
      <w:r w:rsidRPr="002244AE">
        <w:rPr>
          <w:noProof/>
        </w:rPr>
        <w:t xml:space="preserve"> (Yogyakarta: Pustaka Pelajar, 2007)</w:t>
      </w:r>
      <w:r>
        <w:rPr>
          <w:noProof/>
        </w:rPr>
        <w:t>, h. 174</w:t>
      </w:r>
      <w:r w:rsidRPr="002244AE">
        <w:rPr>
          <w:noProof/>
        </w:rPr>
        <w:t>.</w:t>
      </w:r>
      <w:r>
        <w:fldChar w:fldCharType="end"/>
      </w:r>
    </w:p>
  </w:footnote>
  <w:footnote w:id="53">
    <w:p w14:paraId="4B31207A" w14:textId="09D61FFB" w:rsidR="00310C2E" w:rsidRDefault="00310C2E">
      <w:pPr>
        <w:pStyle w:val="FootnoteText"/>
      </w:pPr>
      <w:r>
        <w:rPr>
          <w:rStyle w:val="FootnoteReference"/>
        </w:rPr>
        <w:footnoteRef/>
      </w:r>
      <w:r>
        <w:t xml:space="preserve"> </w:t>
      </w:r>
      <w:r>
        <w:fldChar w:fldCharType="begin" w:fldLock="1"/>
      </w:r>
      <w:r>
        <w:instrText>ADDIN CSL_CITATION {"citationItems":[{"id":"ITEM-1","itemData":{"author":[{"dropping-particle":"","family":"Purwadi","given":"","non-dropping-particle":"","parse-names":false,"suffix":""}],"id":"ITEM-1","issued":{"date-parts":[["2007"]]},"publisher":"Pustaka Pelajar","publisher-place":"Yogyakarta","title":"Dakwah Sunan Kalijaga","type":"book"},"uris":["http://www.mendeley.com/documents/?uuid=df0d91e3-ccbc-4dc5-b5bb-0edd181bff09"]}],"mendeley":{"formattedCitation":"Ibid.","manualFormatting":"Ibid, h. 176.","plainTextFormattedCitation":"Ibid.","previouslyFormattedCitation":"Ibid."},"properties":{"noteIndex":52},"schema":"https://github.com/citation-style-language/schema/raw/master/csl-citation.json"}</w:instrText>
      </w:r>
      <w:r>
        <w:fldChar w:fldCharType="separate"/>
      </w:r>
      <w:r w:rsidRPr="00310C2E">
        <w:rPr>
          <w:noProof/>
        </w:rPr>
        <w:t>Ibid</w:t>
      </w:r>
      <w:r>
        <w:rPr>
          <w:noProof/>
        </w:rPr>
        <w:t>, h. 176</w:t>
      </w:r>
      <w:r w:rsidRPr="00310C2E">
        <w:rPr>
          <w:noProof/>
        </w:rPr>
        <w:t>.</w:t>
      </w:r>
      <w:r>
        <w:fldChar w:fldCharType="end"/>
      </w:r>
    </w:p>
  </w:footnote>
  <w:footnote w:id="54">
    <w:p w14:paraId="229840ED" w14:textId="1FB1E67B" w:rsidR="00310C2E" w:rsidRDefault="00310C2E">
      <w:pPr>
        <w:pStyle w:val="FootnoteText"/>
      </w:pPr>
      <w:r>
        <w:rPr>
          <w:rStyle w:val="FootnoteReference"/>
        </w:rPr>
        <w:footnoteRef/>
      </w:r>
      <w:r>
        <w:t xml:space="preserve"> </w:t>
      </w:r>
      <w:r>
        <w:fldChar w:fldCharType="begin" w:fldLock="1"/>
      </w:r>
      <w:r>
        <w:instrText>ADDIN CSL_CITATION {"citationItems":[{"id":"ITEM-1","itemData":{"author":[{"dropping-particle":"","family":"Wibowo","given":"Aji","non-dropping-particle":"","parse-names":false,"suffix":""}],"id":"ITEM-1","issued":{"date-parts":[["2018"]]},"publisher":"Universitas Islam Nahdlatul Ulama' Jepara","title":"Pesan Dakwah dalam Kisah Wayang Purwa Lakon Dewa Ruci","type":"thesis"},"uris":["http://www.mendeley.com/documents/?uuid=08caa79e-16ba-4ed1-8a93-465182547962"]}],"mendeley":{"formattedCitation":"Wibowo, “Pesan Dakwah Dalam Kisah Wayang Purwa Lakon Dewa Ruci.”","plainTextFormattedCitation":"Wibowo, “Pesan Dakwah Dalam Kisah Wayang Purwa Lakon Dewa Ruci.”","previouslyFormattedCitation":"Wibowo, “Pesan Dakwah Dalam Kisah Wayang Purwa Lakon Dewa Ruci.”"},"properties":{"noteIndex":54},"schema":"https://github.com/citation-style-language/schema/raw/master/csl-citation.json"}</w:instrText>
      </w:r>
      <w:r>
        <w:fldChar w:fldCharType="separate"/>
      </w:r>
      <w:r w:rsidRPr="00310C2E">
        <w:rPr>
          <w:noProof/>
        </w:rPr>
        <w:t>Wibowo, “Pesan Dakwah Dalam Kisah Wayang Purwa Lakon Dewa Ruci.”</w:t>
      </w:r>
      <w:r>
        <w:fldChar w:fldCharType="end"/>
      </w:r>
      <w:r>
        <w:t>, h. 33.</w:t>
      </w:r>
    </w:p>
  </w:footnote>
  <w:footnote w:id="55">
    <w:p w14:paraId="6074E041" w14:textId="7B998909" w:rsidR="00310C2E" w:rsidRDefault="00310C2E" w:rsidP="00310C2E">
      <w:pPr>
        <w:pStyle w:val="FootnoteText"/>
      </w:pPr>
      <w:r>
        <w:rPr>
          <w:rStyle w:val="FootnoteReference"/>
        </w:rPr>
        <w:footnoteRef/>
      </w:r>
      <w:r>
        <w:t xml:space="preserve"> </w:t>
      </w:r>
      <w:r>
        <w:fldChar w:fldCharType="begin" w:fldLock="1"/>
      </w:r>
      <w:r>
        <w:instrText>ADDIN CSL_CITATION {"citationItems":[{"id":"ITEM-1","itemData":{"author":[{"dropping-particle":"","family":"Purwadi","given":"","non-dropping-particle":"","parse-names":false,"suffix":""}],"id":"ITEM-1","issued":{"date-parts":[["2007"]]},"publisher":"Pustaka Pelajar","publisher-place":"Yogyakarta","title":"Dakwah Sunan Kalijaga","type":"book"},"uris":["http://www.mendeley.com/documents/?uuid=df0d91e3-ccbc-4dc5-b5bb-0edd181bff09"]}],"mendeley":{"formattedCitation":"Purwadi, &lt;i&gt;Dakwah Sunan Kalijaga&lt;/i&gt;.","manualFormatting":"Purwadi, Dakwah Sunan Kalijaga, h. 181.","plainTextFormattedCitation":"Purwadi, Dakwah Sunan Kalijaga.","previouslyFormattedCitation":"Purwadi, &lt;i&gt;Dakwah Sunan Kalijaga&lt;/i&gt;."},"properties":{"noteIndex":55},"schema":"https://github.com/citation-style-language/schema/raw/master/csl-citation.json"}</w:instrText>
      </w:r>
      <w:r>
        <w:fldChar w:fldCharType="separate"/>
      </w:r>
      <w:r w:rsidRPr="00310C2E">
        <w:rPr>
          <w:noProof/>
        </w:rPr>
        <w:t xml:space="preserve">Purwadi, </w:t>
      </w:r>
      <w:r w:rsidRPr="00310C2E">
        <w:rPr>
          <w:i/>
          <w:noProof/>
        </w:rPr>
        <w:t>Dakwah Sunan Kalijaga</w:t>
      </w:r>
      <w:r>
        <w:rPr>
          <w:iCs/>
          <w:noProof/>
        </w:rPr>
        <w:t>, h. 181</w:t>
      </w:r>
      <w:r w:rsidRPr="00310C2E">
        <w:rPr>
          <w:noProof/>
        </w:rPr>
        <w:t>.</w:t>
      </w:r>
      <w:r>
        <w:fldChar w:fldCharType="end"/>
      </w:r>
    </w:p>
  </w:footnote>
  <w:footnote w:id="56">
    <w:p w14:paraId="7DD2AB50" w14:textId="04756D31" w:rsidR="00310C2E" w:rsidRDefault="00310C2E">
      <w:pPr>
        <w:pStyle w:val="FootnoteText"/>
      </w:pPr>
      <w:r>
        <w:rPr>
          <w:rStyle w:val="FootnoteReference"/>
        </w:rPr>
        <w:footnoteRef/>
      </w:r>
      <w:r>
        <w:t xml:space="preserve"> </w:t>
      </w:r>
      <w:r>
        <w:fldChar w:fldCharType="begin" w:fldLock="1"/>
      </w:r>
      <w:r>
        <w:instrText>ADDIN CSL_CITATION {"citationItems":[{"id":"ITEM-1","itemData":{"author":[{"dropping-particle":"","family":"Wibowo","given":"Aji","non-dropping-particle":"","parse-names":false,"suffix":""}],"id":"ITEM-1","issued":{"date-parts":[["2018"]]},"publisher":"Universitas Islam Nahdlatul Ulama' Jepara","title":"Pesan Dakwah dalam Kisah Wayang Purwa Lakon Dewa Ruci","type":"thesis"},"uris":["http://www.mendeley.com/documents/?uuid=08caa79e-16ba-4ed1-8a93-465182547962"]}],"mendeley":{"formattedCitation":"Wibowo, “Pesan Dakwah Dalam Kisah Wayang Purwa Lakon Dewa Ruci.”","plainTextFormattedCitation":"Wibowo, “Pesan Dakwah Dalam Kisah Wayang Purwa Lakon Dewa Ruci.”","previouslyFormattedCitation":"Wibowo, “Pesan Dakwah Dalam Kisah Wayang Purwa Lakon Dewa Ruci.”"},"properties":{"noteIndex":56},"schema":"https://github.com/citation-style-language/schema/raw/master/csl-citation.json"}</w:instrText>
      </w:r>
      <w:r>
        <w:fldChar w:fldCharType="separate"/>
      </w:r>
      <w:r w:rsidRPr="00310C2E">
        <w:rPr>
          <w:noProof/>
        </w:rPr>
        <w:t>Wibowo, “Pesan Dakwah Dalam Kisah Wayang Purwa Lakon Dewa Ruci.”</w:t>
      </w:r>
      <w:r>
        <w:fldChar w:fldCharType="end"/>
      </w:r>
      <w:r>
        <w:t>, h. 34.</w:t>
      </w:r>
    </w:p>
  </w:footnote>
  <w:footnote w:id="57">
    <w:p w14:paraId="3EE0960B" w14:textId="639C7DA8" w:rsidR="00310C2E" w:rsidRDefault="00310C2E">
      <w:pPr>
        <w:pStyle w:val="FootnoteText"/>
      </w:pPr>
      <w:r>
        <w:rPr>
          <w:rStyle w:val="FootnoteReference"/>
        </w:rPr>
        <w:footnoteRef/>
      </w:r>
      <w:r>
        <w:t xml:space="preserve"> </w:t>
      </w:r>
      <w:r>
        <w:fldChar w:fldCharType="begin" w:fldLock="1"/>
      </w:r>
      <w:r>
        <w:instrText>ADDIN CSL_CITATION {"citationItems":[{"id":"ITEM-1","itemData":{"author":[{"dropping-particle":"","family":"Wibowo","given":"Aji","non-dropping-particle":"","parse-names":false,"suffix":""}],"id":"ITEM-1","issued":{"date-parts":[["2018"]]},"publisher":"Universitas Islam Nahdlatul Ulama' Jepara","title":"Pesan Dakwah dalam Kisah Wayang Purwa Lakon Dewa Ruci","type":"thesis"},"uris":["http://www.mendeley.com/documents/?uuid=08caa79e-16ba-4ed1-8a93-465182547962"]}],"mendeley":{"formattedCitation":"Ibid.","plainTextFormattedCitation":"Ibid.","previouslyFormattedCitation":"Ibid."},"properties":{"noteIndex":57},"schema":"https://github.com/citation-style-language/schema/raw/master/csl-citation.json"}</w:instrText>
      </w:r>
      <w:r>
        <w:fldChar w:fldCharType="separate"/>
      </w:r>
      <w:r w:rsidRPr="00310C2E">
        <w:rPr>
          <w:noProof/>
        </w:rPr>
        <w:t>Ibid.</w:t>
      </w:r>
      <w:r>
        <w:fldChar w:fldCharType="end"/>
      </w:r>
    </w:p>
  </w:footnote>
  <w:footnote w:id="58">
    <w:p w14:paraId="77D06786" w14:textId="14E0D3F6" w:rsidR="00310C2E" w:rsidRDefault="00310C2E">
      <w:pPr>
        <w:pStyle w:val="FootnoteText"/>
      </w:pPr>
      <w:r>
        <w:rPr>
          <w:rStyle w:val="FootnoteReference"/>
        </w:rPr>
        <w:footnoteRef/>
      </w:r>
      <w:r>
        <w:t xml:space="preserve"> </w:t>
      </w:r>
      <w:r>
        <w:fldChar w:fldCharType="begin" w:fldLock="1"/>
      </w:r>
      <w:r w:rsidR="00EA4F04">
        <w:instrText>ADDIN CSL_CITATION {"citationItems":[{"id":"ITEM-1","itemData":{"author":[{"dropping-particle":"","family":"Wibowo","given":"Aji","non-dropping-particle":"","parse-names":false,"suffix":""}],"id":"ITEM-1","issued":{"date-parts":[["2018"]]},"publisher":"Universitas Islam Nahdlatul Ulama' Jepara","title":"Pesan Dakwah dalam Kisah Wayang Purwa Lakon Dewa Ruci","type":"thesis"},"uris":["http://www.mendeley.com/documents/?uuid=08caa79e-16ba-4ed1-8a93-465182547962"]}],"mendeley":{"formattedCitation":"Ibid.","plainTextFormattedCitation":"Ibid.","previouslyFormattedCitation":"Ibid."},"properties":{"noteIndex":58},"schema":"https://github.com/citation-style-language/schema/raw/master/csl-citation.json"}</w:instrText>
      </w:r>
      <w:r>
        <w:fldChar w:fldCharType="separate"/>
      </w:r>
      <w:r w:rsidRPr="00310C2E">
        <w:rPr>
          <w:noProof/>
        </w:rPr>
        <w:t>Ibid.</w:t>
      </w:r>
      <w:r>
        <w:fldChar w:fldCharType="end"/>
      </w:r>
      <w:r>
        <w:t>, h. 35.</w:t>
      </w:r>
    </w:p>
  </w:footnote>
  <w:footnote w:id="59">
    <w:p w14:paraId="404E8E78" w14:textId="205B53C1" w:rsidR="00EA4F04" w:rsidRDefault="00EA4F04">
      <w:pPr>
        <w:pStyle w:val="FootnoteText"/>
      </w:pPr>
      <w:r>
        <w:rPr>
          <w:rStyle w:val="FootnoteReference"/>
        </w:rPr>
        <w:footnoteRef/>
      </w:r>
      <w:r>
        <w:t xml:space="preserve"> </w:t>
      </w:r>
      <w:r>
        <w:fldChar w:fldCharType="begin" w:fldLock="1"/>
      </w:r>
      <w:r>
        <w:instrText>ADDIN CSL_CITATION {"citationItems":[{"id":"ITEM-1","itemData":{"author":[{"dropping-particle":"","family":"Wibowo","given":"Aji","non-dropping-particle":"","parse-names":false,"suffix":""}],"id":"ITEM-1","issued":{"date-parts":[["2018"]]},"publisher":"Universitas Islam Nahdlatul Ulama' Jepara","title":"Pesan Dakwah dalam Kisah Wayang Purwa Lakon Dewa Ruci","type":"thesis"},"uris":["http://www.mendeley.com/documents/?uuid=08caa79e-16ba-4ed1-8a93-465182547962"]}],"mendeley":{"formattedCitation":"Ibid.","plainTextFormattedCitation":"Ibid."},"properties":{"noteIndex":59},"schema":"https://github.com/citation-style-language/schema/raw/master/csl-citation.json"}</w:instrText>
      </w:r>
      <w:r>
        <w:fldChar w:fldCharType="separate"/>
      </w:r>
      <w:r w:rsidRPr="00EA4F04">
        <w:rPr>
          <w:noProof/>
        </w:rPr>
        <w:t>Ibid.</w:t>
      </w:r>
      <w:r>
        <w:fldChar w:fldCharType="end"/>
      </w:r>
      <w:r>
        <w:t>, h. 36.</w:t>
      </w:r>
    </w:p>
  </w:footnote>
  <w:footnote w:id="60">
    <w:p w14:paraId="69DF5B9E" w14:textId="0BDE39BF" w:rsidR="00FA09B6" w:rsidDel="00582B9A" w:rsidRDefault="00FA09B6" w:rsidP="00E83144">
      <w:pPr>
        <w:pStyle w:val="FootnoteText"/>
        <w:rPr>
          <w:del w:id="1078" w:author="My Notebook 10s" w:date="2023-12-06T12:32:00Z"/>
        </w:rPr>
      </w:pPr>
      <w:del w:id="1079" w:author="My Notebook 10s" w:date="2023-12-06T12:32:00Z">
        <w:r w:rsidDel="00582B9A">
          <w:rPr>
            <w:rStyle w:val="FootnoteReference"/>
          </w:rPr>
          <w:footnoteRef/>
        </w:r>
        <w:r w:rsidDel="00582B9A">
          <w:delText xml:space="preserve"> </w:delText>
        </w:r>
        <w:r w:rsidDel="00582B9A">
          <w:fldChar w:fldCharType="begin" w:fldLock="1"/>
        </w:r>
        <w:r w:rsidDel="00582B9A">
          <w:delInstrText>ADDIN CSL_CITATION {"citationItems":[{"id":"ITEM-1","itemData":{"author":[{"dropping-particle":"","family":"Fauzan","given":"Rikza","non-dropping-particle":"","parse-names":false,"suffix":""},{"dropping-particle":"","family":"Nashar","given":"","non-dropping-particle":"","parse-names":false,"suffix":""},{"dropping-particle":"","family":"Nasrudin","given":"Dede","non-dropping-particle":"","parse-names":false,"suffix":""}],"container-title":"Jurnal Artefak","id":"ITEM-1","issue":"1","issued":{"date-parts":[["2021"]]},"page":"21","title":"Tradisi Ruwatan Laut Desa Teluk Labuan Tahun 1992-2010","type":"article-journal","volume":"8"},"uris":["http://www.mendeley.com/documents/?uuid=1c50ced2-88fb-449a-8e23-5f913227a887"]}],"mendeley":{"formattedCitation":"Rikza Fauzan, Nashar, and Dede Nasrudin, “Tradisi Ruwatan Laut Desa Teluk Labuan Tahun 1992-2010,” &lt;i&gt;Jurnal Artefak&lt;/i&gt; 8, no. 1 (2021): 21.","manualFormatting":"Rikza Fauzan, Nashar, and Dede Nasrudin, “Tradisi Ruwatan Laut Desa Teluk Labuan Tahun 1992-2010,” Jurnal Artefak 8, no. 1 (2021), h. 21.","plainTextFormattedCitation":"Rikza Fauzan, Nashar, and Dede Nasrudin, “Tradisi Ruwatan Laut Desa Teluk Labuan Tahun 1992-2010,” Jurnal Artefak 8, no. 1 (2021): 21.","previouslyFormattedCitation":"Rikza Fauzan, Nashar, and Dede Nasrudin, “Tradisi Ruwatan Laut Desa Teluk Labuan Tahun 1992-2010,” &lt;i&gt;Jurnal Artefak&lt;/i&gt; 8, no. 1 (2021): 21."},"properties":{"noteIndex":16},"schema":"https://github.com/citation-style-language/schema/raw/master/csl-citation.json"}</w:delInstrText>
        </w:r>
        <w:r w:rsidDel="00582B9A">
          <w:fldChar w:fldCharType="separate"/>
        </w:r>
        <w:r w:rsidRPr="00E83144" w:rsidDel="00582B9A">
          <w:rPr>
            <w:noProof/>
          </w:rPr>
          <w:delText xml:space="preserve">Rikza Fauzan, Nashar, and Dede Nasrudin, “Tradisi Ruwatan Laut Desa Teluk Labuan Tahun 1992-2010,” </w:delText>
        </w:r>
        <w:r w:rsidRPr="00E83144" w:rsidDel="00582B9A">
          <w:rPr>
            <w:i/>
            <w:noProof/>
          </w:rPr>
          <w:delText>Jurnal Artefak</w:delText>
        </w:r>
        <w:r w:rsidDel="00582B9A">
          <w:rPr>
            <w:noProof/>
          </w:rPr>
          <w:delText xml:space="preserve"> 8, no. 1 (2021), h.</w:delText>
        </w:r>
        <w:r w:rsidRPr="00E83144" w:rsidDel="00582B9A">
          <w:rPr>
            <w:noProof/>
          </w:rPr>
          <w:delText xml:space="preserve"> 21.</w:delText>
        </w:r>
        <w:r w:rsidDel="00582B9A">
          <w:fldChar w:fldCharType="end"/>
        </w:r>
      </w:del>
    </w:p>
  </w:footnote>
  <w:footnote w:id="61">
    <w:p w14:paraId="6217F445" w14:textId="73C59C6D" w:rsidR="00FA09B6" w:rsidDel="00582B9A" w:rsidRDefault="00FA09B6">
      <w:pPr>
        <w:pStyle w:val="FootnoteText"/>
        <w:rPr>
          <w:del w:id="1084" w:author="My Notebook 10s" w:date="2023-12-06T12:32:00Z"/>
        </w:rPr>
      </w:pPr>
      <w:del w:id="1085" w:author="My Notebook 10s" w:date="2023-12-06T12:32:00Z">
        <w:r w:rsidDel="00582B9A">
          <w:rPr>
            <w:rStyle w:val="FootnoteReference"/>
          </w:rPr>
          <w:footnoteRef/>
        </w:r>
        <w:r w:rsidDel="00582B9A">
          <w:delText xml:space="preserve"> </w:delText>
        </w:r>
        <w:r w:rsidDel="00582B9A">
          <w:fldChar w:fldCharType="begin" w:fldLock="1"/>
        </w:r>
        <w:r w:rsidDel="00582B9A">
          <w:delInstrText>ADDIN CSL_CITATION {"citationItems":[{"id":"ITEM-1","itemData":{"author":[{"dropping-particle":"","family":"Annahdiyah","given":"Isna Afida","non-dropping-particle":"","parse-names":false,"suffix":""}],"id":"ITEM-1","issued":{"date-parts":[["2023"]]},"publisher":"Universitas Islam Negeri Kiai Haji Achmad Siddiq Jember","title":"Tradisi Rokat Calon Pengantin Perspektif 'Urf (Studi Kasus di Kelurahan Kedungasem Kecamatan Wonoasih Kota Probolinggo)","type":"thesis"},"uris":["http://www.mendeley.com/documents/?uuid=5b0bcebe-9b4a-4e98-9a70-1f361b36a8c8"]}],"mendeley":{"formattedCitation":"Isna Afida Annahdiyah, “Tradisi Rokat Calon Pengantin Perspektif ’Urf (Studi Kasus Di Kelurahan Kedungasem Kecamatan Wonoasih Kota Probolinggo)” (Universitas Islam Negeri Kiai Haji Achmad Siddiq Jember, 2023).","manualFormatting":"Isna Afida Annahdiyah, “Tradisi Rokat Calon Pengantin Perspektif ’Urf (Studi Kasus Di Kelurahan Kedungasem Kecamatan Wonoasih Kota Probolinggo)” (Universitas Islam Negeri Kiai Haji Achmad Siddiq Jember, 2023), h. 32.","plainTextFormattedCitation":"Isna Afida Annahdiyah, “Tradisi Rokat Calon Pengantin Perspektif ’Urf (Studi Kasus Di Kelurahan Kedungasem Kecamatan Wonoasih Kota Probolinggo)” (Universitas Islam Negeri Kiai Haji Achmad Siddiq Jember, 2023).","previouslyFormattedCitation":"Isna Afida Annahdiyah, “Tradisi Rokat Calon Pengantin Perspektif ’Urf (Studi Kasus Di Kelurahan Kedungasem Kecamatan Wonoasih Kota Probolinggo)” (Universitas Islam Negeri Kiai Haji Achmad Siddiq Jember, 2023)."},"properties":{"noteIndex":17},"schema":"https://github.com/citation-style-language/schema/raw/master/csl-citation.json"}</w:delInstrText>
        </w:r>
        <w:r w:rsidDel="00582B9A">
          <w:fldChar w:fldCharType="separate"/>
        </w:r>
        <w:r w:rsidRPr="00066342" w:rsidDel="00582B9A">
          <w:rPr>
            <w:noProof/>
          </w:rPr>
          <w:delText>Isna Afida Annahdiyah, “Tradisi Rokat Calon Pengantin Perspektif ’Urf (Studi Kasus Di Kelurahan Kedungasem Kecamatan Wonoasih Kota Probolinggo)” (Universitas Islam Negeri Kiai Haji Achmad Siddiq Jember, 2023)</w:delText>
        </w:r>
        <w:r w:rsidDel="00582B9A">
          <w:rPr>
            <w:noProof/>
          </w:rPr>
          <w:delText>, h. 32</w:delText>
        </w:r>
        <w:r w:rsidRPr="00066342" w:rsidDel="00582B9A">
          <w:rPr>
            <w:noProof/>
          </w:rPr>
          <w:delText>.</w:delText>
        </w:r>
        <w:r w:rsidDel="00582B9A">
          <w:fldChar w:fldCharType="end"/>
        </w:r>
      </w:del>
    </w:p>
  </w:footnote>
  <w:footnote w:id="62">
    <w:p w14:paraId="66A4BF6F" w14:textId="038919F1" w:rsidR="00FA09B6" w:rsidDel="00582B9A" w:rsidRDefault="00FA09B6" w:rsidP="00310A08">
      <w:pPr>
        <w:pStyle w:val="FootnoteText"/>
        <w:rPr>
          <w:del w:id="1093" w:author="My Notebook 10s" w:date="2023-12-06T12:32:00Z"/>
        </w:rPr>
      </w:pPr>
      <w:del w:id="1094" w:author="My Notebook 10s" w:date="2023-12-06T12:32:00Z">
        <w:r w:rsidDel="00582B9A">
          <w:rPr>
            <w:rStyle w:val="FootnoteReference"/>
          </w:rPr>
          <w:footnoteRef/>
        </w:r>
        <w:r w:rsidDel="00582B9A">
          <w:delText xml:space="preserve"> </w:delText>
        </w:r>
        <w:r w:rsidDel="00582B9A">
          <w:fldChar w:fldCharType="begin" w:fldLock="1"/>
        </w:r>
        <w:r w:rsidDel="00582B9A">
          <w:delInstrText>ADDIN CSL_CITATION {"citationItems":[{"id":"ITEM-1","itemData":{"ISBN":"1976050820","abstract":"trabajo de investigacion","author":[{"dropping-particle":"","family":"Amalia","given":"Luthfi","non-dropping-particle":"","parse-names":false,"suffix":""}],"id":"ITEM-1","issued":{"date-parts":[["2023"]]},"number-of-pages":"24","publisher":"Universitas Islam Negeri Prof. K.H. Saifuddin Zuhri Purwokerto","title":"Makna Ruwat Rambut Gimbal dalam Manajemen Wisata Budaya di Desa Dieng Kulon Kecamatan Batur Kabupaten Banjarnegara","type":"thesis"},"uris":["http://www.mendeley.com/documents/?uuid=78780831-107e-43fe-a709-6ab88bc7d133"]}],"mendeley":{"formattedCitation":"Luthfi Amalia, “Makna Ruwat Rambut Gimbal Dalam Manajemen Wisata Budaya Di Desa Dieng Kulon Kecamatan Batur Kabupaten Banjarnegara” (Universitas Islam Negeri Prof. K.H. Saifuddin Zuhri Purwokerto, 2023), https://www.ncbi.nlm.nih.gov/books/NBK558907/.","manualFormatting":"Luthfi Amalia, “Makna Ruwat Rambut Gimbal Dalam Manajemen Wisata Budaya Di Desa Dieng Kulon Kecamatan Batur Kabupaten Banjarnegara” (Universitas Islam Negeri Prof. K.H. Saifuddin Zuhri Purwokerto, 2023), h. 26. ","plainTextFormattedCitation":"Luthfi Amalia, “Makna Ruwat Rambut Gimbal Dalam Manajemen Wisata Budaya Di Desa Dieng Kulon Kecamatan Batur Kabupaten Banjarnegara” (Universitas Islam Negeri Prof. K.H. Saifuddin Zuhri Purwokerto, 2023), https://www.ncbi.nlm.nih.gov/books/NBK558907/.","previouslyFormattedCitation":"Luthfi Amalia, “Makna Ruwat Rambut Gimbal Dalam Manajemen Wisata Budaya Di Desa Dieng Kulon Kecamatan Batur Kabupaten Banjarnegara” (Universitas Islam Negeri Prof. K.H. Saifuddin Zuhri Purwokerto, 2023), https://www.ncbi.nlm.nih.gov/books/NBK558907/."},"properties":{"noteIndex":18},"schema":"https://github.com/citation-style-language/schema/raw/master/csl-citation.json"}</w:delInstrText>
        </w:r>
        <w:r w:rsidDel="00582B9A">
          <w:fldChar w:fldCharType="separate"/>
        </w:r>
        <w:r w:rsidRPr="00310A08" w:rsidDel="00582B9A">
          <w:rPr>
            <w:noProof/>
          </w:rPr>
          <w:delText>Luthfi Amalia, “Makna Ruwat Rambut Gimbal Dalam Manajemen Wisata Budaya Di Desa Dieng Kulon Kecamatan Batur Kabupaten Banjarnegara” (Universitas Islam Negeri Prof. K.H. Saifuddin Zuhri Purwokerto, 2023),</w:delText>
        </w:r>
        <w:r w:rsidDel="00582B9A">
          <w:rPr>
            <w:noProof/>
          </w:rPr>
          <w:delText xml:space="preserve"> h. 26.</w:delText>
        </w:r>
        <w:r w:rsidRPr="00310A08" w:rsidDel="00582B9A">
          <w:rPr>
            <w:noProof/>
          </w:rPr>
          <w:delText xml:space="preserve"> </w:delText>
        </w:r>
        <w:r w:rsidDel="00582B9A">
          <w:fldChar w:fldCharType="end"/>
        </w:r>
      </w:del>
    </w:p>
  </w:footnote>
  <w:footnote w:id="63">
    <w:p w14:paraId="5E124DDA" w14:textId="494AB68F" w:rsidR="00FA09B6" w:rsidDel="00582B9A" w:rsidRDefault="00FA09B6">
      <w:pPr>
        <w:pStyle w:val="FootnoteText"/>
        <w:rPr>
          <w:del w:id="1097" w:author="My Notebook 10s" w:date="2023-12-06T12:32:00Z"/>
        </w:rPr>
      </w:pPr>
      <w:del w:id="1098" w:author="My Notebook 10s" w:date="2023-12-06T12:32:00Z">
        <w:r w:rsidDel="00582B9A">
          <w:rPr>
            <w:rStyle w:val="FootnoteReference"/>
          </w:rPr>
          <w:footnoteRef/>
        </w:r>
        <w:r w:rsidDel="00582B9A">
          <w:delText xml:space="preserve"> </w:delText>
        </w:r>
        <w:r w:rsidDel="00582B9A">
          <w:fldChar w:fldCharType="begin" w:fldLock="1"/>
        </w:r>
        <w:r w:rsidDel="00582B9A">
          <w:delInstrText>ADDIN CSL_CITATION {"citationItems":[{"id":"ITEM-1","itemData":{"ISBN":"1976050820","abstract":"trabajo de investigacion","author":[{"dropping-particle":"","family":"Amalia","given":"Luthfi","non-dropping-particle":"","parse-names":false,"suffix":""}],"id":"ITEM-1","issued":{"date-parts":[["2023"]]},"number-of-pages":"24","publisher":"Universitas Islam Negeri Prof. K.H. Saifuddin Zuhri Purwokerto","title":"Makna Ruwat Rambut Gimbal dalam Manajemen Wisata Budaya di Desa Dieng Kulon Kecamatan Batur Kabupaten Banjarnegara","type":"thesis"},"uris":["http://www.mendeley.com/documents/?uuid=78780831-107e-43fe-a709-6ab88bc7d133"]}],"mendeley":{"formattedCitation":"Ibid.","plainTextFormattedCitation":"Ibid.","previouslyFormattedCitation":"Ibid."},"properties":{"noteIndex":19},"schema":"https://github.com/citation-style-language/schema/raw/master/csl-citation.json"}</w:delInstrText>
        </w:r>
        <w:r w:rsidDel="00582B9A">
          <w:fldChar w:fldCharType="separate"/>
        </w:r>
        <w:r w:rsidRPr="00310A08" w:rsidDel="00582B9A">
          <w:rPr>
            <w:noProof/>
          </w:rPr>
          <w:delText>Ibid.</w:delText>
        </w:r>
        <w:r w:rsidDel="00582B9A">
          <w:fldChar w:fldCharType="end"/>
        </w:r>
      </w:del>
    </w:p>
  </w:footnote>
  <w:footnote w:id="64">
    <w:p w14:paraId="6B536A57" w14:textId="6D3F3069" w:rsidR="00FA09B6" w:rsidDel="00582B9A" w:rsidRDefault="00FA09B6" w:rsidP="00FE4422">
      <w:pPr>
        <w:pStyle w:val="FootnoteText"/>
        <w:rPr>
          <w:del w:id="1104" w:author="My Notebook 10s" w:date="2023-12-06T12:32:00Z"/>
        </w:rPr>
      </w:pPr>
      <w:del w:id="1105" w:author="My Notebook 10s" w:date="2023-12-06T12:32:00Z">
        <w:r w:rsidDel="00582B9A">
          <w:rPr>
            <w:rStyle w:val="FootnoteReference"/>
          </w:rPr>
          <w:footnoteRef/>
        </w:r>
        <w:r w:rsidDel="00582B9A">
          <w:delText xml:space="preserve"> </w:delText>
        </w:r>
        <w:r w:rsidDel="00582B9A">
          <w:fldChar w:fldCharType="begin" w:fldLock="1"/>
        </w:r>
        <w:r w:rsidDel="00582B9A">
          <w:delInstrText>ADDIN CSL_CITATION {"citationItems":[{"id":"ITEM-1","itemData":{"abstract":"… Lebih lanjut, ruwatan bisa dianggap sebagai sebuah komunikasi ritual, karena berkaitan dengan identitas sistem religi dan kepercayaan masyarakat. Di dalamnya terkandung makna …","author":[{"dropping-particle":"","family":"Yanti","given":"Fitri","non-dropping-particle":"","parse-names":false,"suffix":""}],"container-title":"Analisis","id":"ITEM-1","issue":"1","issued":{"date-parts":[["2013"]]},"page":"201-220","title":"Pola Komunikasi Islam Terhadap Tradisi Heterodoks (Studi Kasus Tradisi Ruwatan)","type":"article-journal","volume":"XIII"},"uris":["http://www.mendeley.com/documents/?uuid=1f9be5ea-5a48-4cb9-b50f-a6444078adfc"]}],"mendeley":{"formattedCitation":"Yanti, “Pola Komunikasi Islam Terhadap Tradisi Heterodoks (Studi Kasus Tradisi Ruwatan).”","plainTextFormattedCitation":"Yanti, “Pola Komunikasi Islam Terhadap Tradisi Heterodoks (Studi Kasus Tradisi Ruwatan).”","previouslyFormattedCitation":"Yanti, “Pola Komunikasi Islam Terhadap Tradisi Heterodoks (Studi Kasus Tradisi Ruwatan).”"},"properties":{"noteIndex":20},"schema":"https://github.com/citation-style-language/schema/raw/master/csl-citation.json"}</w:delInstrText>
        </w:r>
        <w:r w:rsidDel="00582B9A">
          <w:fldChar w:fldCharType="separate"/>
        </w:r>
        <w:r w:rsidRPr="00D2132F" w:rsidDel="00582B9A">
          <w:rPr>
            <w:noProof/>
          </w:rPr>
          <w:delText>Yanti, “Pola Komunikasi Islam Terhadap Tradisi Heterodoks (Studi Kasus Tradisi Ruwatan).”</w:delText>
        </w:r>
        <w:r w:rsidDel="00582B9A">
          <w:fldChar w:fldCharType="end"/>
        </w:r>
      </w:del>
    </w:p>
  </w:footnote>
  <w:footnote w:id="65">
    <w:p w14:paraId="4C320B57" w14:textId="76F90525" w:rsidR="00FA09B6" w:rsidDel="00582B9A" w:rsidRDefault="00FA09B6" w:rsidP="00310A08">
      <w:pPr>
        <w:pStyle w:val="FootnoteText"/>
        <w:rPr>
          <w:del w:id="1108" w:author="My Notebook 10s" w:date="2023-12-06T12:32:00Z"/>
        </w:rPr>
      </w:pPr>
      <w:del w:id="1109" w:author="My Notebook 10s" w:date="2023-12-06T12:32:00Z">
        <w:r w:rsidDel="00582B9A">
          <w:rPr>
            <w:rStyle w:val="FootnoteReference"/>
          </w:rPr>
          <w:footnoteRef/>
        </w:r>
        <w:r w:rsidDel="00582B9A">
          <w:delText xml:space="preserve"> </w:delText>
        </w:r>
        <w:r w:rsidDel="00582B9A">
          <w:fldChar w:fldCharType="begin" w:fldLock="1"/>
        </w:r>
        <w:r w:rsidDel="00582B9A">
          <w:delInstrText>ADDIN CSL_CITATION {"citationItems":[{"id":"ITEM-1","itemData":{"DOI":"10.25078/wd.v14i1.1047","ISSN":"1978-1075","abstract":"In Hindu, someone who is born to coincide with wuku wayang is a child who falls into the category of \"cemer\", because it has the same birthday as Bhatara Kala. Bhatara Kala will eat every child who has the same birth day as him, so to avoid the pursuit of Bhatara Kala every child is required to carry out the Sapuh Leger Ceremony. This study aims to address several issues including: (1) The procession of the Sapuh Leger Ceremony, (2) Application of the teachings of Manusa Yadnya, (3) the meaning of symbols in the Sapuh Leger Ceremony in the Padang Griya Environment, Padangsambian Village, West Depasar. This type of research is qualitative, with the determination of informants using the purposive sampling method. As well as collecting data using non-participant observation, structured interviews with recording techniques, recording and shooting, and literature study methods. Data analysis conducted in this study used a descriptive qualitative method. The results of the study showed that the procession of the Sapuh Leger Ceremony in the Padang Griya Environment Padangsambian Village, West Denpasar was carried out from morning to noon, starting from offering offerings to Ida Sang Hyang Widhi as a manifestation of Oton God, licking to cleanse themselves in beji and in the Lord Shiva Buddhist temple. The application of the teachings of Manusa Yadnya in the Sapuh Leger Ceremony lies in the procession of the implementation of the Natab Banten Oton procession. Meaning of symbols in the Sapuh Leger Ceremony is found in the Facilities used in the ceremony and staging of the Sapuh Leger Puppet. So that through each symbol used in the ceremony to form a communication to deliver a message so that children born in wuku wayang always find prosperity in their lives.","author":[{"dropping-particle":"","family":"Ratih","given":"Ida Ayu","non-dropping-particle":"","parse-names":false,"suffix":""},{"dropping-particle":"","family":"Dharma Putra","given":"Anggara Putu","non-dropping-particle":"","parse-names":false,"suffix":""},{"dropping-particle":"","family":"Laksana Utama","given":"Putu Kussa","non-dropping-particle":"","parse-names":false,"suffix":""}],"container-title":"Widya Duta: Jurnal Ilmiah Ilmu Agama dan Ilmu Sosial Budaya","id":"ITEM-1","issue":"1","issued":{"date-parts":[["2019"]]},"page":"86","title":"Upacara Sapuh Leger Sebagai Aplikasi Ajaran Manusa Yadnya di Lingkungan Padang Griya Kelurahan Padangsambian Denpasar Barat","type":"article-journal","volume":"14"},"uris":["http://www.mendeley.com/documents/?uuid=76aaa299-005f-4ba6-a0ea-b8cc1e1949c8"]}],"mendeley":{"formattedCitation":"Ida Ayu Ratih, Anggara Putu Dharma Putra, and Putu Kussa Laksana Utama, “Upacara Sapuh Leger Sebagai Aplikasi Ajaran Manusa Yadnya Di Lingkungan Padang Griya Kelurahan Padangsambian Denpasar Barat,” &lt;i&gt;Widya Duta: Jurnal Ilmiah Ilmu Agama dan Ilmu Sosial Budaya&lt;/i&gt; 14, no. 1 (2019): 86.","manualFormatting":"Ida Ayu Ratih, Anggara Putu Dharma Putra, and Putu Kussa Laksana Utama, “Upacara Sapuh Leger Sebagai Aplikasi Ajaran Manusa Yadnya Di Lingkungan Padang Griya Kelurahan Padangsambian Denpasar Barat,” Widya Duta: Jurnal Ilmiah Ilmu Agama dan Ilmu Sosial Budaya 14, no. 1 (2019), h. 86.","plainTextFormattedCitation":"Ida Ayu Ratih, Anggara Putu Dharma Putra, and Putu Kussa Laksana Utama, “Upacara Sapuh Leger Sebagai Aplikasi Ajaran Manusa Yadnya Di Lingkungan Padang Griya Kelurahan Padangsambian Denpasar Barat,” Widya Duta: Jurnal Ilmiah Ilmu Agama dan Ilmu Sosial Budaya 14, no. 1 (2019): 86.","previouslyFormattedCitation":"Ida Ayu Ratih, Anggara Putu Dharma Putra, and Putu Kussa Laksana Utama, “Upacara Sapuh Leger Sebagai Aplikasi Ajaran Manusa Yadnya Di Lingkungan Padang Griya Kelurahan Padangsambian Denpasar Barat,” &lt;i&gt;Widya Duta: Jurnal Ilmiah Ilmu Agama dan Ilmu Sosial Budaya&lt;/i&gt; 14, no. 1 (2019): 86."},"properties":{"noteIndex":21},"schema":"https://github.com/citation-style-language/schema/raw/master/csl-citation.json"}</w:delInstrText>
        </w:r>
        <w:r w:rsidDel="00582B9A">
          <w:fldChar w:fldCharType="separate"/>
        </w:r>
        <w:r w:rsidRPr="00310A08" w:rsidDel="00582B9A">
          <w:rPr>
            <w:noProof/>
          </w:rPr>
          <w:delText xml:space="preserve">Ida Ayu Ratih, Anggara Putu Dharma Putra, and Putu Kussa Laksana Utama, “Upacara Sapuh Leger Sebagai Aplikasi Ajaran Manusa Yadnya Di Lingkungan Padang Griya Kelurahan Padangsambian Denpasar Barat,” </w:delText>
        </w:r>
        <w:r w:rsidRPr="00310A08" w:rsidDel="00582B9A">
          <w:rPr>
            <w:i/>
            <w:noProof/>
          </w:rPr>
          <w:delText>Widya Duta: Jurnal Ilmiah Ilmu Agama dan Ilmu Sosial Budaya</w:delText>
        </w:r>
        <w:r w:rsidDel="00582B9A">
          <w:rPr>
            <w:noProof/>
          </w:rPr>
          <w:delText xml:space="preserve"> 14, no. 1 (2019), h.</w:delText>
        </w:r>
        <w:r w:rsidRPr="00310A08" w:rsidDel="00582B9A">
          <w:rPr>
            <w:noProof/>
          </w:rPr>
          <w:delText xml:space="preserve"> 86.</w:delText>
        </w:r>
        <w:r w:rsidDel="00582B9A">
          <w:fldChar w:fldCharType="end"/>
        </w:r>
      </w:del>
    </w:p>
  </w:footnote>
  <w:footnote w:id="66">
    <w:p w14:paraId="03C1D697" w14:textId="189265D9" w:rsidR="00FA09B6" w:rsidDel="00951211" w:rsidRDefault="00FA09B6" w:rsidP="002747DC">
      <w:pPr>
        <w:pStyle w:val="FootnoteText"/>
        <w:rPr>
          <w:del w:id="1298" w:author="My Notebook 10s" w:date="2023-12-06T12:38:00Z"/>
        </w:rPr>
      </w:pPr>
      <w:del w:id="1299" w:author="My Notebook 10s" w:date="2023-12-06T12:38:00Z">
        <w:r w:rsidDel="00951211">
          <w:rPr>
            <w:rStyle w:val="FootnoteReference"/>
          </w:rPr>
          <w:footnoteRef/>
        </w:r>
        <w:r w:rsidDel="00951211">
          <w:delText xml:space="preserve"> </w:delText>
        </w:r>
        <w:r w:rsidDel="00951211">
          <w:fldChar w:fldCharType="begin" w:fldLock="1"/>
        </w:r>
        <w:r w:rsidDel="00951211">
          <w:delInstrText>ADDIN CSL_CITATION {"citationItems":[{"id":"ITEM-1","itemData":{"author":[{"dropping-particle":"","family":"Khofifah","given":"Linda","non-dropping-particle":"","parse-names":false,"suffix":""}],"container-title":"Jurnal Dummy: Jurnal Pendidikan Bahasa dan Sastra Indonesia","id":"ITEM-1","issue":"1","issued":{"date-parts":[["2022"]]},"page":"5","title":"Analisis Semiotika Teks Puisi \"Kenangan dan Kesepian\" Karya W.S Rendra","type":"article-journal","volume":"1"},"uris":["http://www.mendeley.com/documents/?uuid=875aa69c-2a78-446b-b253-b0a30aca63bd"]}],"mendeley":{"formattedCitation":"Linda Khofifah, “Analisis Semiotika Teks Puisi ‘Kenangan Dan Kesepian’ Karya W.S Rendra,” &lt;i&gt;Jurnal Dummy: Jurnal Pendidikan Bahasa dan Sastra Indonesia&lt;/i&gt; 1, no. 1 (2022): 5.","manualFormatting":"Linda Khofifah, “Analisis Semiotika Teks Puisi ‘Kenangan Dan Kesepian’ Karya W.S Rendra,” Jurnal Dummy: Jurnal Pendidikan Bahasa dan Sastra Indonesia 1, no. 1 (2022), h. 5.","plainTextFormattedCitation":"Linda Khofifah, “Analisis Semiotika Teks Puisi ‘Kenangan Dan Kesepian’ Karya W.S Rendra,” Jurnal Dummy: Jurnal Pendidikan Bahasa dan Sastra Indonesia 1, no. 1 (2022): 5.","previouslyFormattedCitation":"Linda Khofifah, “Analisis Semiotika Teks Puisi ‘Kenangan Dan Kesepian’ Karya W.S Rendra,” &lt;i&gt;Jurnal Dummy: Jurnal Pendidikan Bahasa dan Sastra Indonesia&lt;/i&gt; 1, no. 1 (2022): 5."},"properties":{"noteIndex":22},"schema":"https://github.com/citation-style-language/schema/raw/master/csl-citation.json"}</w:delInstrText>
        </w:r>
        <w:r w:rsidDel="00951211">
          <w:fldChar w:fldCharType="separate"/>
        </w:r>
        <w:r w:rsidRPr="002747DC" w:rsidDel="00951211">
          <w:rPr>
            <w:noProof/>
          </w:rPr>
          <w:delText xml:space="preserve">Linda Khofifah, “Analisis Semiotika Teks Puisi ‘Kenangan Dan Kesepian’ Karya W.S Rendra,” </w:delText>
        </w:r>
        <w:r w:rsidRPr="002747DC" w:rsidDel="00951211">
          <w:rPr>
            <w:i/>
            <w:noProof/>
          </w:rPr>
          <w:delText>Jurnal Dummy: Jurnal Pendidikan Bahasa dan Sastra Indonesia</w:delText>
        </w:r>
        <w:r w:rsidRPr="002747DC" w:rsidDel="00951211">
          <w:rPr>
            <w:noProof/>
          </w:rPr>
          <w:delText xml:space="preserve"> 1, no. 1 (2022)</w:delText>
        </w:r>
        <w:r w:rsidDel="00951211">
          <w:rPr>
            <w:noProof/>
          </w:rPr>
          <w:delText>, h.</w:delText>
        </w:r>
        <w:r w:rsidRPr="002747DC" w:rsidDel="00951211">
          <w:rPr>
            <w:noProof/>
          </w:rPr>
          <w:delText xml:space="preserve"> 5.</w:delText>
        </w:r>
        <w:r w:rsidDel="00951211">
          <w:fldChar w:fldCharType="end"/>
        </w:r>
      </w:del>
    </w:p>
  </w:footnote>
  <w:footnote w:id="67">
    <w:p w14:paraId="687EE3A2" w14:textId="296DB961" w:rsidR="00FA09B6" w:rsidDel="00A81F37" w:rsidRDefault="00FA09B6" w:rsidP="00C03F25">
      <w:pPr>
        <w:pStyle w:val="FootnoteText"/>
        <w:rPr>
          <w:del w:id="1329" w:author="My Notebook 10s" w:date="2023-12-06T16:27:00Z"/>
        </w:rPr>
      </w:pPr>
      <w:del w:id="1330" w:author="My Notebook 10s" w:date="2023-12-06T16:27:00Z">
        <w:r w:rsidDel="00A81F37">
          <w:rPr>
            <w:rStyle w:val="FootnoteReference"/>
          </w:rPr>
          <w:footnoteRef/>
        </w:r>
        <w:r w:rsidDel="00A81F37">
          <w:delText xml:space="preserve"> </w:delText>
        </w:r>
        <w:r w:rsidDel="00A81F37">
          <w:fldChar w:fldCharType="begin" w:fldLock="1"/>
        </w:r>
        <w:r w:rsidDel="00A81F37">
          <w:delInstrText>ADDIN CSL_CITATION {"citationItems":[{"id":"ITEM-1","itemData":{"ISBN":"9786237665489","abstract":"Tujuan penelitian adalah ingin mengetahui, mendeskripsikan, hambatan dan solusi yang dilakukan dalam kegiatan preservasi naskah kuno di DISPERSIP dan Museum Lambung Mangkurat di Kalimantan Selatan. Penelitian ini dilakukan dengan pendekatan kualitatif dan jenisnya deskriptif kualitatif berupa menggambarkan data berdasarkan pencatatan. Subjek penelitian di DISPERSIP dan Museum Lambung Mangkurat dengan objeknya preservasi naskah kuno yang ada di dua Lembaga. Data penelitian berupa identitas responden, naskah kuno, gambaran upaya preservasi, hambatan dan solusi preservasi. Sumber data dari informan, dokumen, dan data penunjang. Teknik pengumpulan data dengan observasi, wawancara mendalam,","author":[{"dropping-particle":"","family":"Rahmawati","given":"Laila","non-dropping-particle":"","parse-names":false,"suffix":""},{"dropping-particle":"","family":"Wahdah","given":"Siti","non-dropping-particle":"","parse-names":false,"suffix":""}],"container-title":"Blogspot.Com","id":"ITEM-1","issued":{"date-parts":[["2019"]]},"number-of-pages":"11","publisher":"Antasari Press","publisher-place":"Banjarmasin","title":"PRESERVASI NASKAH KUNO (MANUSKRIP) KALIMANTAN SELATAN (Studi Kasus pada Dinas Perpustakaan dan Kearsipan Provinsi dan Museum Lambung Mangkurat Kalimantan Selatan)","type":"book"},"uris":["http://www.mendeley.com/documents/?uuid=a7bf8020-d822-42f6-beec-e7a653ba43b7"]}],"mendeley":{"formattedCitation":"Laila Rahmawati and Siti Wahdah, &lt;i&gt;PRESERVASI NASKAH KUNO (MANUSKRIP) KALIMANTAN SELATAN (Studi Kasus Pada Dinas Perpustakaan Dan Kearsipan Provinsi Dan Museum Lambung Mangkurat Kalimantan Selatan)&lt;/i&gt;, &lt;i&gt;Blogspot.Com&lt;/i&gt; (Banjarmasin: Antasari Press, 2019).","manualFormatting":"Laila Rahmawati and Siti Wahdah, PRESERVASI NASKAH KUNO (MANUSKRIP) KALIMANTAN SELATAN (Studi Kasus Pada Dinas Perpustakaan Dan Kearsipan Provinsi Dan Museum Lambung Mangkurat Kalimantan Selatan), (Banjarmasin: Antasari Press, 2019), h. 11.","plainTextFormattedCitation":"Laila Rahmawati and Siti Wahdah, PRESERVASI NASKAH KUNO (MANUSKRIP) KALIMANTAN SELATAN (Studi Kasus Pada Dinas Perpustakaan Dan Kearsipan Provinsi Dan Museum Lambung Mangkurat Kalimantan Selatan), Blogspot.Com (Banjarmasin: Antasari Press, 2019).","previouslyFormattedCitation":"Laila Rahmawati and Siti Wahdah, &lt;i&gt;PRESERVASI NASKAH KUNO (MANUSKRIP) KALIMANTAN SELATAN (Studi Kasus Pada Dinas Perpustakaan Dan Kearsipan Provinsi Dan Museum Lambung Mangkurat Kalimantan Selatan)&lt;/i&gt;, &lt;i&gt;Blogspot.Com&lt;/i&gt; (Banjarmasin: Antasari Press, 2019)."},"properties":{"noteIndex":24},"schema":"https://github.com/citation-style-language/schema/raw/master/csl-citation.json"}</w:delInstrText>
        </w:r>
        <w:r w:rsidDel="00A81F37">
          <w:fldChar w:fldCharType="separate"/>
        </w:r>
        <w:r w:rsidRPr="00C03F25" w:rsidDel="00A81F37">
          <w:rPr>
            <w:noProof/>
          </w:rPr>
          <w:delText xml:space="preserve">Laila Rahmawati and Siti Wahdah, </w:delText>
        </w:r>
        <w:r w:rsidRPr="00C03F25" w:rsidDel="00A81F37">
          <w:rPr>
            <w:i/>
            <w:noProof/>
          </w:rPr>
          <w:delText>PRESERVASI NASKAH KUNO (MANUSKRIP) KALIMANTAN SELATAN (Studi Kasus Pada Dinas Perpustakaan Dan Kearsipan Provinsi Dan Museum Lambung Mangkurat Kalimantan Selatan)</w:delText>
        </w:r>
        <w:r w:rsidRPr="00C03F25" w:rsidDel="00A81F37">
          <w:rPr>
            <w:noProof/>
          </w:rPr>
          <w:delText>, (Banjarmasin: Antasari Press, 2019)</w:delText>
        </w:r>
        <w:r w:rsidDel="00A81F37">
          <w:rPr>
            <w:noProof/>
          </w:rPr>
          <w:delText>, h. 11</w:delText>
        </w:r>
        <w:r w:rsidRPr="00C03F25" w:rsidDel="00A81F37">
          <w:rPr>
            <w:noProof/>
          </w:rPr>
          <w:delText>.</w:delText>
        </w:r>
        <w:r w:rsidDel="00A81F37">
          <w:fldChar w:fldCharType="end"/>
        </w:r>
      </w:del>
    </w:p>
  </w:footnote>
  <w:footnote w:id="68">
    <w:p w14:paraId="5E493B08" w14:textId="5E275AA2" w:rsidR="00FA09B6" w:rsidRDefault="00FA09B6">
      <w:pPr>
        <w:pStyle w:val="FootnoteText"/>
      </w:pPr>
      <w:ins w:id="1415" w:author="Microsoft account" w:date="2023-12-07T20:11:00Z">
        <w:r>
          <w:rPr>
            <w:rStyle w:val="FootnoteReference"/>
          </w:rPr>
          <w:footnoteRef/>
        </w:r>
        <w:r>
          <w:t xml:space="preserve"> </w:t>
        </w:r>
        <w:proofErr w:type="spellStart"/>
        <w:r>
          <w:t>Wawancara</w:t>
        </w:r>
        <w:proofErr w:type="spellEnd"/>
        <w:r>
          <w:t xml:space="preserve"> </w:t>
        </w:r>
        <w:proofErr w:type="spellStart"/>
        <w:r>
          <w:t>dengan</w:t>
        </w:r>
        <w:proofErr w:type="spellEnd"/>
        <w:r>
          <w:t xml:space="preserve"> </w:t>
        </w:r>
        <w:proofErr w:type="spellStart"/>
        <w:r>
          <w:t>Ketua</w:t>
        </w:r>
        <w:proofErr w:type="spellEnd"/>
        <w:r>
          <w:t xml:space="preserve"> </w:t>
        </w:r>
        <w:proofErr w:type="spellStart"/>
        <w:r>
          <w:t>Komunitas</w:t>
        </w:r>
        <w:proofErr w:type="spellEnd"/>
        <w:r>
          <w:t xml:space="preserve"> </w:t>
        </w:r>
        <w:proofErr w:type="spellStart"/>
        <w:r>
          <w:t>Wayang</w:t>
        </w:r>
        <w:proofErr w:type="spellEnd"/>
        <w:r>
          <w:t xml:space="preserve"> </w:t>
        </w:r>
      </w:ins>
      <w:ins w:id="1416" w:author="Microsoft account" w:date="2023-12-07T20:12:00Z">
        <w:r>
          <w:t xml:space="preserve">Wong </w:t>
        </w:r>
        <w:proofErr w:type="spellStart"/>
        <w:r>
          <w:t>Cikat</w:t>
        </w:r>
        <w:proofErr w:type="spellEnd"/>
        <w:r>
          <w:t xml:space="preserve"> </w:t>
        </w:r>
        <w:proofErr w:type="spellStart"/>
        <w:r>
          <w:t>Trengginas</w:t>
        </w:r>
        <w:proofErr w:type="spellEnd"/>
        <w:r>
          <w:t xml:space="preserve"> Andi </w:t>
        </w:r>
        <w:proofErr w:type="spellStart"/>
        <w:r>
          <w:t>Prasetya</w:t>
        </w:r>
        <w:proofErr w:type="spellEnd"/>
        <w:r>
          <w:t xml:space="preserve"> pada </w:t>
        </w:r>
        <w:proofErr w:type="spellStart"/>
        <w:r>
          <w:t>tanggal</w:t>
        </w:r>
        <w:proofErr w:type="spellEnd"/>
        <w:r>
          <w:t xml:space="preserve"> 10 September 2023</w:t>
        </w:r>
      </w:ins>
      <w:r>
        <w:t xml:space="preserve"> </w:t>
      </w:r>
      <w:proofErr w:type="spellStart"/>
      <w:r>
        <w:t>pukul</w:t>
      </w:r>
      <w:proofErr w:type="spellEnd"/>
      <w:r>
        <w:t xml:space="preserve"> 20.00 WIB</w:t>
      </w:r>
      <w:ins w:id="1417" w:author="Microsoft account" w:date="2023-12-07T20:12:00Z">
        <w:r>
          <w:t>.</w:t>
        </w:r>
      </w:ins>
    </w:p>
  </w:footnote>
  <w:footnote w:id="69">
    <w:p w14:paraId="4AC260FC" w14:textId="1D78AF13" w:rsidR="00FA09B6" w:rsidRDefault="00FA09B6" w:rsidP="00C27093">
      <w:pPr>
        <w:pStyle w:val="FootnoteText"/>
      </w:pPr>
      <w:ins w:id="1571" w:author="Microsoft account" w:date="2023-12-07T20:16:00Z">
        <w:r>
          <w:rPr>
            <w:rStyle w:val="FootnoteReference"/>
          </w:rPr>
          <w:footnoteRef/>
        </w:r>
        <w:r>
          <w:t xml:space="preserve"> </w:t>
        </w:r>
      </w:ins>
      <w:r w:rsidR="00C27093">
        <w:t>Ibid.</w:t>
      </w:r>
    </w:p>
  </w:footnote>
  <w:footnote w:id="70">
    <w:p w14:paraId="0E5AC872" w14:textId="2D0EA047" w:rsidR="00C27093" w:rsidRDefault="00C27093">
      <w:pPr>
        <w:pStyle w:val="FootnoteText"/>
      </w:pPr>
      <w:r>
        <w:rPr>
          <w:rStyle w:val="FootnoteReference"/>
        </w:rPr>
        <w:footnoteRef/>
      </w:r>
      <w:r>
        <w:t xml:space="preserve"> Ibid.</w:t>
      </w:r>
    </w:p>
  </w:footnote>
  <w:footnote w:id="71">
    <w:p w14:paraId="435F6EAD" w14:textId="25CC6F24" w:rsidR="00FA09B6" w:rsidDel="00B4799C" w:rsidRDefault="00FA09B6">
      <w:pPr>
        <w:pStyle w:val="FootnoteText"/>
        <w:rPr>
          <w:del w:id="1989" w:author="My Notebook 10s" w:date="2023-12-06T18:27:00Z"/>
        </w:rPr>
      </w:pPr>
      <w:del w:id="1990" w:author="My Notebook 10s" w:date="2023-12-06T18:27:00Z">
        <w:r w:rsidDel="00B4799C">
          <w:rPr>
            <w:rStyle w:val="FootnoteReference"/>
          </w:rPr>
          <w:footnoteRef/>
        </w:r>
        <w:r w:rsidDel="00B4799C">
          <w:delText xml:space="preserve"> </w:delText>
        </w:r>
        <w:r w:rsidDel="00B4799C">
          <w:fldChar w:fldCharType="begin" w:fldLock="1"/>
        </w:r>
        <w:r w:rsidDel="00B4799C">
          <w:delInstrText>ADDIN CSL_CITATION {"citationItems":[{"id":"ITEM-1","itemData":{"author":[{"dropping-particle":"","family":"Heryansyah","given":"Denny","non-dropping-particle":"","parse-names":false,"suffix":""}],"id":"ITEM-1","issued":{"date-parts":[["2020"]]},"number-of-pages":"24","publisher":"Universitas Islam Negeri Raden Intan Lampung","title":"Analisis Pesan Dakwah dalam Novel Pulang Karya Darwis Tere Liye","type":"thesis"},"uris":["http://www.mendeley.com/documents/?uuid=8b6a61b8-120e-4a5c-93b0-4466d9c51731"]}],"mendeley":{"formattedCitation":"Heryansyah, “Analisis Pesan Dakwah Dalam Novel Pulang Karya Darwis Tere Liye.”","plainTextFormattedCitation":"Heryansyah, “Analisis Pesan Dakwah Dalam Novel Pulang Karya Darwis Tere Liye.”"},"properties":{"noteIndex":25},"schema":"https://github.com/citation-style-language/schema/raw/master/csl-citation.json"}</w:delInstrText>
        </w:r>
        <w:r w:rsidDel="00B4799C">
          <w:fldChar w:fldCharType="separate"/>
        </w:r>
        <w:r w:rsidRPr="001E4071" w:rsidDel="00B4799C">
          <w:rPr>
            <w:noProof/>
          </w:rPr>
          <w:delText>Heryansyah, “Analisis Pesan Dakwah Dalam Novel Pulang Karya Darwis Tere Liye.”</w:delText>
        </w:r>
        <w:r w:rsidDel="00B4799C">
          <w:fldChar w:fldCharType="end"/>
        </w:r>
        <w:r w:rsidDel="00B4799C">
          <w:delText>, h. 25.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B03D" w14:textId="64BCC56A" w:rsidR="00FA09B6" w:rsidRPr="00472C5A" w:rsidRDefault="00FA09B6">
    <w:pPr>
      <w:pStyle w:val="Header"/>
      <w:rPr>
        <w:rFonts w:asciiTheme="majorBidi" w:hAnsiTheme="majorBidi" w:cstheme="majorBidi"/>
        <w:sz w:val="24"/>
        <w:szCs w:val="24"/>
        <w:lang w:val="id-ID"/>
      </w:rPr>
    </w:pPr>
    <w:r w:rsidRPr="00CF4999">
      <w:rPr>
        <w:rFonts w:asciiTheme="majorBidi" w:hAnsiTheme="majorBidi" w:cstheme="majorBidi"/>
        <w:b/>
        <w:bCs/>
        <w:sz w:val="24"/>
        <w:szCs w:val="24"/>
        <w:lang w:val="id-ID"/>
      </w:rPr>
      <w:t>Jurnal</w:t>
    </w:r>
    <w:r w:rsidRPr="00472C5A">
      <w:rPr>
        <w:rFonts w:asciiTheme="majorBidi" w:hAnsiTheme="majorBidi" w:cstheme="majorBidi"/>
        <w:sz w:val="24"/>
        <w:szCs w:val="24"/>
        <w:lang w:val="id-ID"/>
      </w:rPr>
      <w:t xml:space="preserve"> </w:t>
    </w:r>
    <w:r w:rsidRPr="00472C5A">
      <w:rPr>
        <w:rFonts w:asciiTheme="majorBidi" w:hAnsiTheme="majorBidi" w:cstheme="majorBidi"/>
        <w:b/>
        <w:bCs/>
        <w:sz w:val="24"/>
        <w:szCs w:val="24"/>
        <w:lang w:val="id-ID"/>
      </w:rPr>
      <w:t>Al-Bayan</w:t>
    </w:r>
    <w:r>
      <w:rPr>
        <w:rFonts w:asciiTheme="majorBidi" w:hAnsiTheme="majorBidi" w:cstheme="majorBidi"/>
        <w:b/>
        <w:bCs/>
        <w:sz w:val="24"/>
        <w:szCs w:val="24"/>
        <w:lang w:val="id-ID"/>
      </w:rPr>
      <w:t>: Media Kajian dan Pengembangan Ilmu Dakwah</w:t>
    </w:r>
  </w:p>
  <w:p w14:paraId="43E7EF7F" w14:textId="723BB8F3" w:rsidR="00FA09B6" w:rsidRPr="00472C5A" w:rsidRDefault="00FA09B6" w:rsidP="00513EBE">
    <w:pPr>
      <w:pStyle w:val="Header"/>
      <w:rPr>
        <w:rFonts w:asciiTheme="majorBidi" w:hAnsiTheme="majorBidi" w:cstheme="majorBidi"/>
        <w:sz w:val="24"/>
        <w:szCs w:val="24"/>
        <w:lang w:val="id-ID"/>
      </w:rPr>
    </w:pPr>
    <w:r>
      <w:rPr>
        <w:rFonts w:asciiTheme="majorBidi" w:hAnsiTheme="majorBidi" w:cstheme="majorBidi"/>
        <w:sz w:val="24"/>
        <w:szCs w:val="24"/>
        <w:lang w:val="id-ID"/>
      </w:rPr>
      <w:t>Vol. 25 No. 1 Januari</w:t>
    </w:r>
    <w:r w:rsidRPr="00472C5A">
      <w:rPr>
        <w:rFonts w:asciiTheme="majorBidi" w:hAnsiTheme="majorBidi" w:cstheme="majorBidi"/>
        <w:sz w:val="24"/>
        <w:szCs w:val="24"/>
        <w:lang w:val="id-ID"/>
      </w:rPr>
      <w:t xml:space="preserve"> – </w:t>
    </w:r>
    <w:r>
      <w:rPr>
        <w:rFonts w:asciiTheme="majorBidi" w:hAnsiTheme="majorBidi" w:cstheme="majorBidi"/>
        <w:sz w:val="24"/>
        <w:szCs w:val="24"/>
        <w:lang w:val="id-ID"/>
      </w:rPr>
      <w:t>Juni 2019</w:t>
    </w:r>
    <w:r w:rsidRPr="00111DC5">
      <w:rPr>
        <w:rFonts w:asciiTheme="majorBidi" w:hAnsiTheme="majorBidi" w:cstheme="majorBidi"/>
        <w:sz w:val="24"/>
        <w:szCs w:val="24"/>
        <w:lang w:val="id-ID"/>
      </w:rPr>
      <w:t>, 1 – 2</w:t>
    </w:r>
    <w:r>
      <w:rPr>
        <w:rFonts w:asciiTheme="majorBidi" w:hAnsiTheme="majorBidi" w:cstheme="majorBidi"/>
        <w:sz w:val="24"/>
        <w:szCs w:val="24"/>
        <w:lang w:val="id-ID"/>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D91"/>
    <w:multiLevelType w:val="hybridMultilevel"/>
    <w:tmpl w:val="EA0439C6"/>
    <w:lvl w:ilvl="0" w:tplc="F10C23FA">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154857"/>
    <w:multiLevelType w:val="hybridMultilevel"/>
    <w:tmpl w:val="F62469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0F2F55"/>
    <w:multiLevelType w:val="hybridMultilevel"/>
    <w:tmpl w:val="FB92B58A"/>
    <w:lvl w:ilvl="0" w:tplc="3809000F">
      <w:start w:val="1"/>
      <w:numFmt w:val="decimal"/>
      <w:lvlText w:val="%1."/>
      <w:lvlJc w:val="left"/>
      <w:pPr>
        <w:ind w:left="1647" w:hanging="360"/>
      </w:pPr>
    </w:lvl>
    <w:lvl w:ilvl="1" w:tplc="3809000F">
      <w:start w:val="1"/>
      <w:numFmt w:val="decimal"/>
      <w:lvlText w:val="%2."/>
      <w:lvlJc w:val="left"/>
      <w:pPr>
        <w:ind w:left="2367" w:hanging="360"/>
      </w:pPr>
    </w:lvl>
    <w:lvl w:ilvl="2" w:tplc="FD4E4F24">
      <w:start w:val="2"/>
      <w:numFmt w:val="lowerLetter"/>
      <w:lvlText w:val="%3."/>
      <w:lvlJc w:val="left"/>
      <w:pPr>
        <w:ind w:left="3267" w:hanging="360"/>
      </w:pPr>
      <w:rPr>
        <w:rFonts w:hint="default"/>
        <w:b/>
      </w:r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3" w15:restartNumberingAfterBreak="0">
    <w:nsid w:val="07736FE5"/>
    <w:multiLevelType w:val="hybridMultilevel"/>
    <w:tmpl w:val="B73E5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03807"/>
    <w:multiLevelType w:val="hybridMultilevel"/>
    <w:tmpl w:val="C52A6D5A"/>
    <w:lvl w:ilvl="0" w:tplc="AD6A6E3A">
      <w:start w:val="1"/>
      <w:numFmt w:val="decimal"/>
      <w:lvlText w:val="%1."/>
      <w:lvlJc w:val="left"/>
      <w:pPr>
        <w:ind w:left="927" w:hanging="360"/>
      </w:pPr>
      <w:rPr>
        <w:rFonts w:ascii="Times New Roman" w:eastAsiaTheme="minorEastAsia" w:hAnsi="Times New Roman" w:cs="Times New Roman"/>
        <w:b w:val="0"/>
        <w:bCs/>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15:restartNumberingAfterBreak="0">
    <w:nsid w:val="12D354D0"/>
    <w:multiLevelType w:val="hybridMultilevel"/>
    <w:tmpl w:val="F5D4617A"/>
    <w:lvl w:ilvl="0" w:tplc="0924F4E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15:restartNumberingAfterBreak="0">
    <w:nsid w:val="1734483F"/>
    <w:multiLevelType w:val="hybridMultilevel"/>
    <w:tmpl w:val="A1F0E2F8"/>
    <w:lvl w:ilvl="0" w:tplc="F5740BDC">
      <w:start w:val="1"/>
      <w:numFmt w:val="decimal"/>
      <w:lvlText w:val="%1."/>
      <w:lvlJc w:val="left"/>
      <w:pPr>
        <w:ind w:left="720" w:hanging="360"/>
      </w:pPr>
      <w:rPr>
        <w:rFonts w:hint="default"/>
        <w:b w:val="0"/>
        <w:bCs/>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8E23D35"/>
    <w:multiLevelType w:val="hybridMultilevel"/>
    <w:tmpl w:val="0302E6F6"/>
    <w:lvl w:ilvl="0" w:tplc="DFBA5CE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15:restartNumberingAfterBreak="0">
    <w:nsid w:val="1C4D74E6"/>
    <w:multiLevelType w:val="hybridMultilevel"/>
    <w:tmpl w:val="8F6240B8"/>
    <w:lvl w:ilvl="0" w:tplc="524A5D6C">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15:restartNumberingAfterBreak="0">
    <w:nsid w:val="1F3573BB"/>
    <w:multiLevelType w:val="hybridMultilevel"/>
    <w:tmpl w:val="228218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5A72880"/>
    <w:multiLevelType w:val="hybridMultilevel"/>
    <w:tmpl w:val="083AFD3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712084A"/>
    <w:multiLevelType w:val="hybridMultilevel"/>
    <w:tmpl w:val="9A924BA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792564F"/>
    <w:multiLevelType w:val="hybridMultilevel"/>
    <w:tmpl w:val="1A7C856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19542B6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886679B"/>
    <w:multiLevelType w:val="hybridMultilevel"/>
    <w:tmpl w:val="95F8BE7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9DD4874"/>
    <w:multiLevelType w:val="hybridMultilevel"/>
    <w:tmpl w:val="5C14C2B8"/>
    <w:lvl w:ilvl="0" w:tplc="DC94DBF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15:restartNumberingAfterBreak="0">
    <w:nsid w:val="3006067D"/>
    <w:multiLevelType w:val="hybridMultilevel"/>
    <w:tmpl w:val="4AA4C9D2"/>
    <w:lvl w:ilvl="0" w:tplc="0421000B">
      <w:start w:val="1"/>
      <w:numFmt w:val="bullet"/>
      <w:lvlText w:val=""/>
      <w:lvlJc w:val="left"/>
      <w:pPr>
        <w:ind w:left="1069" w:hanging="360"/>
      </w:pPr>
      <w:rPr>
        <w:rFonts w:ascii="Wingdings" w:hAnsi="Wingdings"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16" w15:restartNumberingAfterBreak="0">
    <w:nsid w:val="33A8798E"/>
    <w:multiLevelType w:val="hybridMultilevel"/>
    <w:tmpl w:val="B55624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5746E9E"/>
    <w:multiLevelType w:val="hybridMultilevel"/>
    <w:tmpl w:val="1F72B466"/>
    <w:lvl w:ilvl="0" w:tplc="4E244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64D5E"/>
    <w:multiLevelType w:val="hybridMultilevel"/>
    <w:tmpl w:val="DDA21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52216"/>
    <w:multiLevelType w:val="hybridMultilevel"/>
    <w:tmpl w:val="050027A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8901BA8"/>
    <w:multiLevelType w:val="hybridMultilevel"/>
    <w:tmpl w:val="CED0A594"/>
    <w:lvl w:ilvl="0" w:tplc="47A0503E">
      <w:start w:val="1"/>
      <w:numFmt w:val="decimal"/>
      <w:lvlText w:val="%1."/>
      <w:lvlJc w:val="left"/>
      <w:pPr>
        <w:ind w:left="927" w:hanging="360"/>
      </w:pPr>
      <w:rPr>
        <w:rFonts w:hint="default"/>
        <w:i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15:restartNumberingAfterBreak="0">
    <w:nsid w:val="3E3F3AC6"/>
    <w:multiLevelType w:val="hybridMultilevel"/>
    <w:tmpl w:val="8A763BD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F57266A"/>
    <w:multiLevelType w:val="hybridMultilevel"/>
    <w:tmpl w:val="37041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80AFF"/>
    <w:multiLevelType w:val="hybridMultilevel"/>
    <w:tmpl w:val="71263BE6"/>
    <w:lvl w:ilvl="0" w:tplc="5CD60DF4">
      <w:start w:val="1"/>
      <w:numFmt w:val="lowerLetter"/>
      <w:lvlText w:val="%1."/>
      <w:lvlJc w:val="left"/>
      <w:pPr>
        <w:ind w:left="1713" w:hanging="360"/>
      </w:pPr>
      <w:rPr>
        <w:rFonts w:ascii="Times New Roman" w:eastAsiaTheme="minorEastAsia" w:hAnsi="Times New Roman" w:cs="Times New Roman"/>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4" w15:restartNumberingAfterBreak="0">
    <w:nsid w:val="455C1109"/>
    <w:multiLevelType w:val="hybridMultilevel"/>
    <w:tmpl w:val="037E3D32"/>
    <w:lvl w:ilvl="0" w:tplc="4FC6D460">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5" w15:restartNumberingAfterBreak="0">
    <w:nsid w:val="47123667"/>
    <w:multiLevelType w:val="hybridMultilevel"/>
    <w:tmpl w:val="0A8C1E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A636A70"/>
    <w:multiLevelType w:val="hybridMultilevel"/>
    <w:tmpl w:val="6BF05F7C"/>
    <w:lvl w:ilvl="0" w:tplc="4E7C6AFA">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7" w15:restartNumberingAfterBreak="0">
    <w:nsid w:val="52B06D8A"/>
    <w:multiLevelType w:val="hybridMultilevel"/>
    <w:tmpl w:val="936AC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095A24"/>
    <w:multiLevelType w:val="hybridMultilevel"/>
    <w:tmpl w:val="A2B0C1C2"/>
    <w:lvl w:ilvl="0" w:tplc="26C813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9" w15:restartNumberingAfterBreak="0">
    <w:nsid w:val="5B115E05"/>
    <w:multiLevelType w:val="hybridMultilevel"/>
    <w:tmpl w:val="14E059C0"/>
    <w:lvl w:ilvl="0" w:tplc="85E2C940">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0" w15:restartNumberingAfterBreak="0">
    <w:nsid w:val="5D58480E"/>
    <w:multiLevelType w:val="hybridMultilevel"/>
    <w:tmpl w:val="C3947E04"/>
    <w:lvl w:ilvl="0" w:tplc="D4CC1E7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5E4E1A02"/>
    <w:multiLevelType w:val="hybridMultilevel"/>
    <w:tmpl w:val="028C0E4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49A264E"/>
    <w:multiLevelType w:val="hybridMultilevel"/>
    <w:tmpl w:val="1E66B256"/>
    <w:lvl w:ilvl="0" w:tplc="040A487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64AB3150"/>
    <w:multiLevelType w:val="hybridMultilevel"/>
    <w:tmpl w:val="82F69E48"/>
    <w:lvl w:ilvl="0" w:tplc="03786866">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4" w15:restartNumberingAfterBreak="0">
    <w:nsid w:val="65F774AF"/>
    <w:multiLevelType w:val="hybridMultilevel"/>
    <w:tmpl w:val="68DE6988"/>
    <w:lvl w:ilvl="0" w:tplc="FE5A6F00">
      <w:start w:val="1"/>
      <w:numFmt w:val="decimal"/>
      <w:lvlText w:val="%1."/>
      <w:lvlJc w:val="left"/>
      <w:pPr>
        <w:ind w:left="927" w:hanging="360"/>
      </w:pPr>
      <w:rPr>
        <w:rFonts w:hint="default"/>
        <w:b/>
        <w:bCs/>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5" w15:restartNumberingAfterBreak="0">
    <w:nsid w:val="6EC12A8A"/>
    <w:multiLevelType w:val="hybridMultilevel"/>
    <w:tmpl w:val="E86AE40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F44601E"/>
    <w:multiLevelType w:val="hybridMultilevel"/>
    <w:tmpl w:val="28D26B82"/>
    <w:lvl w:ilvl="0" w:tplc="3809000F">
      <w:start w:val="1"/>
      <w:numFmt w:val="decimal"/>
      <w:lvlText w:val="%1."/>
      <w:lvlJc w:val="left"/>
      <w:pPr>
        <w:ind w:left="720" w:hanging="360"/>
      </w:pPr>
      <w:rPr>
        <w:rFonts w:ascii="Times New Roman" w:hAnsi="Times New Roman" w:cs="Times New Roman" w:hint="default"/>
      </w:rPr>
    </w:lvl>
    <w:lvl w:ilvl="1" w:tplc="D83E7B4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0292685"/>
    <w:multiLevelType w:val="hybridMultilevel"/>
    <w:tmpl w:val="4524E52C"/>
    <w:lvl w:ilvl="0" w:tplc="18445C5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8" w15:restartNumberingAfterBreak="0">
    <w:nsid w:val="71B86940"/>
    <w:multiLevelType w:val="hybridMultilevel"/>
    <w:tmpl w:val="4F3C4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9A77EA"/>
    <w:multiLevelType w:val="hybridMultilevel"/>
    <w:tmpl w:val="3CE463EE"/>
    <w:lvl w:ilvl="0" w:tplc="23A6EBA4">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61E3B8D"/>
    <w:multiLevelType w:val="hybridMultilevel"/>
    <w:tmpl w:val="82486A46"/>
    <w:lvl w:ilvl="0" w:tplc="DBD4E14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1" w15:restartNumberingAfterBreak="0">
    <w:nsid w:val="79B279F8"/>
    <w:multiLevelType w:val="hybridMultilevel"/>
    <w:tmpl w:val="8FD2CCA2"/>
    <w:lvl w:ilvl="0" w:tplc="8EB05D52">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2"/>
  </w:num>
  <w:num w:numId="2">
    <w:abstractNumId w:val="3"/>
  </w:num>
  <w:num w:numId="3">
    <w:abstractNumId w:val="16"/>
  </w:num>
  <w:num w:numId="4">
    <w:abstractNumId w:val="15"/>
  </w:num>
  <w:num w:numId="5">
    <w:abstractNumId w:val="27"/>
  </w:num>
  <w:num w:numId="6">
    <w:abstractNumId w:val="38"/>
  </w:num>
  <w:num w:numId="7">
    <w:abstractNumId w:val="1"/>
  </w:num>
  <w:num w:numId="8">
    <w:abstractNumId w:val="17"/>
  </w:num>
  <w:num w:numId="9">
    <w:abstractNumId w:val="12"/>
  </w:num>
  <w:num w:numId="10">
    <w:abstractNumId w:val="18"/>
  </w:num>
  <w:num w:numId="11">
    <w:abstractNumId w:val="31"/>
  </w:num>
  <w:num w:numId="12">
    <w:abstractNumId w:val="26"/>
  </w:num>
  <w:num w:numId="13">
    <w:abstractNumId w:val="23"/>
  </w:num>
  <w:num w:numId="14">
    <w:abstractNumId w:val="13"/>
  </w:num>
  <w:num w:numId="15">
    <w:abstractNumId w:val="39"/>
  </w:num>
  <w:num w:numId="16">
    <w:abstractNumId w:val="36"/>
  </w:num>
  <w:num w:numId="17">
    <w:abstractNumId w:val="21"/>
  </w:num>
  <w:num w:numId="18">
    <w:abstractNumId w:val="2"/>
  </w:num>
  <w:num w:numId="19">
    <w:abstractNumId w:val="40"/>
  </w:num>
  <w:num w:numId="20">
    <w:abstractNumId w:val="14"/>
  </w:num>
  <w:num w:numId="21">
    <w:abstractNumId w:val="7"/>
  </w:num>
  <w:num w:numId="22">
    <w:abstractNumId w:val="5"/>
  </w:num>
  <w:num w:numId="23">
    <w:abstractNumId w:val="29"/>
  </w:num>
  <w:num w:numId="24">
    <w:abstractNumId w:val="37"/>
  </w:num>
  <w:num w:numId="25">
    <w:abstractNumId w:val="4"/>
  </w:num>
  <w:num w:numId="26">
    <w:abstractNumId w:val="41"/>
  </w:num>
  <w:num w:numId="27">
    <w:abstractNumId w:val="10"/>
  </w:num>
  <w:num w:numId="28">
    <w:abstractNumId w:val="0"/>
  </w:num>
  <w:num w:numId="29">
    <w:abstractNumId w:val="9"/>
  </w:num>
  <w:num w:numId="30">
    <w:abstractNumId w:val="34"/>
  </w:num>
  <w:num w:numId="31">
    <w:abstractNumId w:val="19"/>
  </w:num>
  <w:num w:numId="32">
    <w:abstractNumId w:val="30"/>
  </w:num>
  <w:num w:numId="33">
    <w:abstractNumId w:val="11"/>
  </w:num>
  <w:num w:numId="34">
    <w:abstractNumId w:val="32"/>
  </w:num>
  <w:num w:numId="35">
    <w:abstractNumId w:val="24"/>
  </w:num>
  <w:num w:numId="36">
    <w:abstractNumId w:val="33"/>
  </w:num>
  <w:num w:numId="37">
    <w:abstractNumId w:val="35"/>
  </w:num>
  <w:num w:numId="38">
    <w:abstractNumId w:val="8"/>
  </w:num>
  <w:num w:numId="39">
    <w:abstractNumId w:val="25"/>
  </w:num>
  <w:num w:numId="40">
    <w:abstractNumId w:val="28"/>
  </w:num>
  <w:num w:numId="41">
    <w:abstractNumId w:val="20"/>
  </w:num>
  <w:num w:numId="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y Notebook 10s">
    <w15:presenceInfo w15:providerId="None" w15:userId="My Notebook 10s"/>
  </w15:person>
  <w15:person w15:author="Microsoft account">
    <w15:presenceInfo w15:providerId="Windows Live" w15:userId="d562d999a11f3a23"/>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B6"/>
    <w:rsid w:val="000029CF"/>
    <w:rsid w:val="00002C89"/>
    <w:rsid w:val="00002D8B"/>
    <w:rsid w:val="00004B48"/>
    <w:rsid w:val="00006F29"/>
    <w:rsid w:val="00006F78"/>
    <w:rsid w:val="00011CCF"/>
    <w:rsid w:val="00011D66"/>
    <w:rsid w:val="00012D29"/>
    <w:rsid w:val="00012F9C"/>
    <w:rsid w:val="000134D9"/>
    <w:rsid w:val="00015C82"/>
    <w:rsid w:val="00017426"/>
    <w:rsid w:val="00017C3C"/>
    <w:rsid w:val="00017ED0"/>
    <w:rsid w:val="00017F8A"/>
    <w:rsid w:val="0002007A"/>
    <w:rsid w:val="0002021D"/>
    <w:rsid w:val="00020886"/>
    <w:rsid w:val="000221D8"/>
    <w:rsid w:val="000232C1"/>
    <w:rsid w:val="00023322"/>
    <w:rsid w:val="000243D4"/>
    <w:rsid w:val="00025332"/>
    <w:rsid w:val="00025F2C"/>
    <w:rsid w:val="0003125C"/>
    <w:rsid w:val="00034BD8"/>
    <w:rsid w:val="000433E4"/>
    <w:rsid w:val="00043772"/>
    <w:rsid w:val="00044629"/>
    <w:rsid w:val="000448D4"/>
    <w:rsid w:val="000463B2"/>
    <w:rsid w:val="000477FD"/>
    <w:rsid w:val="00055CD9"/>
    <w:rsid w:val="00061D48"/>
    <w:rsid w:val="00064897"/>
    <w:rsid w:val="00064C13"/>
    <w:rsid w:val="00066342"/>
    <w:rsid w:val="000724B4"/>
    <w:rsid w:val="00074D37"/>
    <w:rsid w:val="00075201"/>
    <w:rsid w:val="00080CEA"/>
    <w:rsid w:val="00083EF1"/>
    <w:rsid w:val="00084431"/>
    <w:rsid w:val="00085A98"/>
    <w:rsid w:val="0008719C"/>
    <w:rsid w:val="000A11EB"/>
    <w:rsid w:val="000A34E9"/>
    <w:rsid w:val="000A798C"/>
    <w:rsid w:val="000B1679"/>
    <w:rsid w:val="000B7813"/>
    <w:rsid w:val="000C36D6"/>
    <w:rsid w:val="000D003D"/>
    <w:rsid w:val="000E1395"/>
    <w:rsid w:val="000E27A4"/>
    <w:rsid w:val="000E4851"/>
    <w:rsid w:val="000E6CA8"/>
    <w:rsid w:val="000F1236"/>
    <w:rsid w:val="000F33F8"/>
    <w:rsid w:val="000F47D8"/>
    <w:rsid w:val="00102CD6"/>
    <w:rsid w:val="00104AB1"/>
    <w:rsid w:val="00105684"/>
    <w:rsid w:val="00111DC5"/>
    <w:rsid w:val="00113CF0"/>
    <w:rsid w:val="0011543F"/>
    <w:rsid w:val="001204F3"/>
    <w:rsid w:val="00126F95"/>
    <w:rsid w:val="00127BE9"/>
    <w:rsid w:val="001345DF"/>
    <w:rsid w:val="00134C72"/>
    <w:rsid w:val="001442BA"/>
    <w:rsid w:val="00150049"/>
    <w:rsid w:val="00152576"/>
    <w:rsid w:val="00156BF0"/>
    <w:rsid w:val="00157F13"/>
    <w:rsid w:val="00157FA6"/>
    <w:rsid w:val="001634C6"/>
    <w:rsid w:val="00163C20"/>
    <w:rsid w:val="00172E4A"/>
    <w:rsid w:val="0018424B"/>
    <w:rsid w:val="0018688A"/>
    <w:rsid w:val="001873EF"/>
    <w:rsid w:val="00187ECE"/>
    <w:rsid w:val="00190F78"/>
    <w:rsid w:val="001A0904"/>
    <w:rsid w:val="001A1B40"/>
    <w:rsid w:val="001A4286"/>
    <w:rsid w:val="001A712B"/>
    <w:rsid w:val="001A7544"/>
    <w:rsid w:val="001B191D"/>
    <w:rsid w:val="001B22A4"/>
    <w:rsid w:val="001B4508"/>
    <w:rsid w:val="001B5067"/>
    <w:rsid w:val="001C07D6"/>
    <w:rsid w:val="001C0C17"/>
    <w:rsid w:val="001C3229"/>
    <w:rsid w:val="001C36BC"/>
    <w:rsid w:val="001C414E"/>
    <w:rsid w:val="001C50D4"/>
    <w:rsid w:val="001C7875"/>
    <w:rsid w:val="001D4A1E"/>
    <w:rsid w:val="001E033E"/>
    <w:rsid w:val="001E13D8"/>
    <w:rsid w:val="001E4071"/>
    <w:rsid w:val="001E577D"/>
    <w:rsid w:val="001F2BD9"/>
    <w:rsid w:val="001F373C"/>
    <w:rsid w:val="001F40E2"/>
    <w:rsid w:val="00212CB7"/>
    <w:rsid w:val="00216FA4"/>
    <w:rsid w:val="00220045"/>
    <w:rsid w:val="002206CA"/>
    <w:rsid w:val="00222496"/>
    <w:rsid w:val="002244AE"/>
    <w:rsid w:val="00227FBF"/>
    <w:rsid w:val="00235BD1"/>
    <w:rsid w:val="00235EF4"/>
    <w:rsid w:val="002416FE"/>
    <w:rsid w:val="00246147"/>
    <w:rsid w:val="00257327"/>
    <w:rsid w:val="00261050"/>
    <w:rsid w:val="0026395C"/>
    <w:rsid w:val="002658D1"/>
    <w:rsid w:val="002664B6"/>
    <w:rsid w:val="002747DC"/>
    <w:rsid w:val="0027509C"/>
    <w:rsid w:val="00275B1B"/>
    <w:rsid w:val="00275F0B"/>
    <w:rsid w:val="00276933"/>
    <w:rsid w:val="00277E65"/>
    <w:rsid w:val="002847D5"/>
    <w:rsid w:val="00285684"/>
    <w:rsid w:val="002877FC"/>
    <w:rsid w:val="0029026C"/>
    <w:rsid w:val="00290914"/>
    <w:rsid w:val="00294F83"/>
    <w:rsid w:val="00295C90"/>
    <w:rsid w:val="00296861"/>
    <w:rsid w:val="002974F2"/>
    <w:rsid w:val="002A023C"/>
    <w:rsid w:val="002A465F"/>
    <w:rsid w:val="002C273D"/>
    <w:rsid w:val="002C2D59"/>
    <w:rsid w:val="002C45E4"/>
    <w:rsid w:val="002D0990"/>
    <w:rsid w:val="002D48C1"/>
    <w:rsid w:val="002D5829"/>
    <w:rsid w:val="002D7428"/>
    <w:rsid w:val="002E5BD5"/>
    <w:rsid w:val="002E6B29"/>
    <w:rsid w:val="002F0E24"/>
    <w:rsid w:val="002F0F8D"/>
    <w:rsid w:val="002F1ECB"/>
    <w:rsid w:val="002F4C72"/>
    <w:rsid w:val="002F536D"/>
    <w:rsid w:val="002F57EE"/>
    <w:rsid w:val="002F6073"/>
    <w:rsid w:val="002F6938"/>
    <w:rsid w:val="00302B4D"/>
    <w:rsid w:val="00304695"/>
    <w:rsid w:val="00304B01"/>
    <w:rsid w:val="00305EC6"/>
    <w:rsid w:val="00310A08"/>
    <w:rsid w:val="00310C2E"/>
    <w:rsid w:val="003139B4"/>
    <w:rsid w:val="00313D7B"/>
    <w:rsid w:val="00314BF7"/>
    <w:rsid w:val="00320D87"/>
    <w:rsid w:val="00322710"/>
    <w:rsid w:val="00331105"/>
    <w:rsid w:val="00331959"/>
    <w:rsid w:val="00331AAF"/>
    <w:rsid w:val="00331AF8"/>
    <w:rsid w:val="0033370B"/>
    <w:rsid w:val="003353B6"/>
    <w:rsid w:val="003358A4"/>
    <w:rsid w:val="0034079B"/>
    <w:rsid w:val="00341FBD"/>
    <w:rsid w:val="003428E2"/>
    <w:rsid w:val="0034349B"/>
    <w:rsid w:val="00343DB1"/>
    <w:rsid w:val="003470DB"/>
    <w:rsid w:val="00347181"/>
    <w:rsid w:val="00347C51"/>
    <w:rsid w:val="00347FB2"/>
    <w:rsid w:val="003502F6"/>
    <w:rsid w:val="003518B9"/>
    <w:rsid w:val="00352E25"/>
    <w:rsid w:val="00355231"/>
    <w:rsid w:val="0037194C"/>
    <w:rsid w:val="00372B36"/>
    <w:rsid w:val="003737C7"/>
    <w:rsid w:val="003742FE"/>
    <w:rsid w:val="00374D02"/>
    <w:rsid w:val="00375B47"/>
    <w:rsid w:val="00376911"/>
    <w:rsid w:val="00376F85"/>
    <w:rsid w:val="0038644D"/>
    <w:rsid w:val="003874C9"/>
    <w:rsid w:val="00390B28"/>
    <w:rsid w:val="003A4EE0"/>
    <w:rsid w:val="003A7A33"/>
    <w:rsid w:val="003B0BAA"/>
    <w:rsid w:val="003B0F7E"/>
    <w:rsid w:val="003B1255"/>
    <w:rsid w:val="003B51DD"/>
    <w:rsid w:val="003B730A"/>
    <w:rsid w:val="003C0244"/>
    <w:rsid w:val="003C244F"/>
    <w:rsid w:val="003C29DB"/>
    <w:rsid w:val="003C392A"/>
    <w:rsid w:val="003E2174"/>
    <w:rsid w:val="003E422D"/>
    <w:rsid w:val="003E46D5"/>
    <w:rsid w:val="003F0A47"/>
    <w:rsid w:val="003F1C14"/>
    <w:rsid w:val="003F3E17"/>
    <w:rsid w:val="003F4268"/>
    <w:rsid w:val="004000DE"/>
    <w:rsid w:val="00400B70"/>
    <w:rsid w:val="00401D40"/>
    <w:rsid w:val="0041070E"/>
    <w:rsid w:val="00410C02"/>
    <w:rsid w:val="00410E0A"/>
    <w:rsid w:val="0041321C"/>
    <w:rsid w:val="0041462A"/>
    <w:rsid w:val="00415202"/>
    <w:rsid w:val="00415853"/>
    <w:rsid w:val="00421622"/>
    <w:rsid w:val="00425D83"/>
    <w:rsid w:val="004260B7"/>
    <w:rsid w:val="00430C47"/>
    <w:rsid w:val="00434D80"/>
    <w:rsid w:val="00435999"/>
    <w:rsid w:val="004361FC"/>
    <w:rsid w:val="004414CC"/>
    <w:rsid w:val="00441933"/>
    <w:rsid w:val="00442460"/>
    <w:rsid w:val="004517AB"/>
    <w:rsid w:val="00460518"/>
    <w:rsid w:val="0046128E"/>
    <w:rsid w:val="00462C51"/>
    <w:rsid w:val="00470982"/>
    <w:rsid w:val="004710C8"/>
    <w:rsid w:val="00472C5A"/>
    <w:rsid w:val="00474327"/>
    <w:rsid w:val="00475409"/>
    <w:rsid w:val="00485205"/>
    <w:rsid w:val="00485B34"/>
    <w:rsid w:val="00487546"/>
    <w:rsid w:val="00490FAD"/>
    <w:rsid w:val="0049112F"/>
    <w:rsid w:val="0049587D"/>
    <w:rsid w:val="004B1A86"/>
    <w:rsid w:val="004B387E"/>
    <w:rsid w:val="004B621B"/>
    <w:rsid w:val="004B7065"/>
    <w:rsid w:val="004C18A7"/>
    <w:rsid w:val="004C4888"/>
    <w:rsid w:val="004D2F2E"/>
    <w:rsid w:val="004D452D"/>
    <w:rsid w:val="004D72D1"/>
    <w:rsid w:val="004E06FF"/>
    <w:rsid w:val="004E0839"/>
    <w:rsid w:val="004E4FE7"/>
    <w:rsid w:val="004F18F2"/>
    <w:rsid w:val="004F39C8"/>
    <w:rsid w:val="004F55B3"/>
    <w:rsid w:val="004F7565"/>
    <w:rsid w:val="004F7C26"/>
    <w:rsid w:val="005007AA"/>
    <w:rsid w:val="00501CA7"/>
    <w:rsid w:val="00502721"/>
    <w:rsid w:val="0050563A"/>
    <w:rsid w:val="00513EBE"/>
    <w:rsid w:val="005146BA"/>
    <w:rsid w:val="005150D8"/>
    <w:rsid w:val="005174D4"/>
    <w:rsid w:val="00517D05"/>
    <w:rsid w:val="005204CF"/>
    <w:rsid w:val="00520E65"/>
    <w:rsid w:val="00522B8F"/>
    <w:rsid w:val="0052333A"/>
    <w:rsid w:val="005234B5"/>
    <w:rsid w:val="00525A8D"/>
    <w:rsid w:val="0053163F"/>
    <w:rsid w:val="005333DB"/>
    <w:rsid w:val="00534DF8"/>
    <w:rsid w:val="00537E04"/>
    <w:rsid w:val="0054278A"/>
    <w:rsid w:val="00543214"/>
    <w:rsid w:val="00546D38"/>
    <w:rsid w:val="005477B6"/>
    <w:rsid w:val="00557742"/>
    <w:rsid w:val="00562922"/>
    <w:rsid w:val="00563516"/>
    <w:rsid w:val="005736B5"/>
    <w:rsid w:val="005739D7"/>
    <w:rsid w:val="00580ECF"/>
    <w:rsid w:val="005816F0"/>
    <w:rsid w:val="00582B9A"/>
    <w:rsid w:val="005830F7"/>
    <w:rsid w:val="005905FE"/>
    <w:rsid w:val="00591087"/>
    <w:rsid w:val="00593713"/>
    <w:rsid w:val="005A2AAF"/>
    <w:rsid w:val="005A3176"/>
    <w:rsid w:val="005A42D9"/>
    <w:rsid w:val="005A716B"/>
    <w:rsid w:val="005B16C5"/>
    <w:rsid w:val="005B2E8A"/>
    <w:rsid w:val="005B4A18"/>
    <w:rsid w:val="005B5D7D"/>
    <w:rsid w:val="005B5E2B"/>
    <w:rsid w:val="005B7A52"/>
    <w:rsid w:val="005C1764"/>
    <w:rsid w:val="005C2144"/>
    <w:rsid w:val="005C4285"/>
    <w:rsid w:val="005C5C2B"/>
    <w:rsid w:val="005D118E"/>
    <w:rsid w:val="005D147F"/>
    <w:rsid w:val="005D4020"/>
    <w:rsid w:val="005D6283"/>
    <w:rsid w:val="005F0DD8"/>
    <w:rsid w:val="005F19DE"/>
    <w:rsid w:val="005F2428"/>
    <w:rsid w:val="005F6617"/>
    <w:rsid w:val="0060092F"/>
    <w:rsid w:val="006027A2"/>
    <w:rsid w:val="00604461"/>
    <w:rsid w:val="00604951"/>
    <w:rsid w:val="00607215"/>
    <w:rsid w:val="00610DBE"/>
    <w:rsid w:val="00610FCF"/>
    <w:rsid w:val="00623872"/>
    <w:rsid w:val="00627726"/>
    <w:rsid w:val="00630B44"/>
    <w:rsid w:val="00631C95"/>
    <w:rsid w:val="00633E86"/>
    <w:rsid w:val="00634B50"/>
    <w:rsid w:val="00637122"/>
    <w:rsid w:val="0064174F"/>
    <w:rsid w:val="0064455C"/>
    <w:rsid w:val="006448FE"/>
    <w:rsid w:val="006542E0"/>
    <w:rsid w:val="00655918"/>
    <w:rsid w:val="006624F5"/>
    <w:rsid w:val="006714C0"/>
    <w:rsid w:val="00672207"/>
    <w:rsid w:val="006758AD"/>
    <w:rsid w:val="00675B19"/>
    <w:rsid w:val="00677819"/>
    <w:rsid w:val="0068172C"/>
    <w:rsid w:val="006824A1"/>
    <w:rsid w:val="006923A7"/>
    <w:rsid w:val="0069585A"/>
    <w:rsid w:val="006A0A76"/>
    <w:rsid w:val="006A4F74"/>
    <w:rsid w:val="006A534A"/>
    <w:rsid w:val="006B5EFC"/>
    <w:rsid w:val="006C026E"/>
    <w:rsid w:val="006C2980"/>
    <w:rsid w:val="006E1B08"/>
    <w:rsid w:val="006E1DF7"/>
    <w:rsid w:val="006F0AC5"/>
    <w:rsid w:val="006F18A0"/>
    <w:rsid w:val="006F35F3"/>
    <w:rsid w:val="006F3A42"/>
    <w:rsid w:val="006F4D03"/>
    <w:rsid w:val="006F55CC"/>
    <w:rsid w:val="00701037"/>
    <w:rsid w:val="007021EE"/>
    <w:rsid w:val="007048C7"/>
    <w:rsid w:val="00714E76"/>
    <w:rsid w:val="00717DB7"/>
    <w:rsid w:val="007225A7"/>
    <w:rsid w:val="007259B6"/>
    <w:rsid w:val="0073184D"/>
    <w:rsid w:val="00732F07"/>
    <w:rsid w:val="0073555A"/>
    <w:rsid w:val="0074028B"/>
    <w:rsid w:val="00740824"/>
    <w:rsid w:val="00741552"/>
    <w:rsid w:val="00741D89"/>
    <w:rsid w:val="0075160B"/>
    <w:rsid w:val="00755709"/>
    <w:rsid w:val="00762566"/>
    <w:rsid w:val="0076472B"/>
    <w:rsid w:val="00765E81"/>
    <w:rsid w:val="0076621A"/>
    <w:rsid w:val="0077427E"/>
    <w:rsid w:val="0077576B"/>
    <w:rsid w:val="007769E3"/>
    <w:rsid w:val="007866AE"/>
    <w:rsid w:val="00794336"/>
    <w:rsid w:val="0079512B"/>
    <w:rsid w:val="0079515B"/>
    <w:rsid w:val="0079688E"/>
    <w:rsid w:val="007A0C19"/>
    <w:rsid w:val="007A3182"/>
    <w:rsid w:val="007B1FBF"/>
    <w:rsid w:val="007B5740"/>
    <w:rsid w:val="007B61C2"/>
    <w:rsid w:val="007C0B47"/>
    <w:rsid w:val="007C0D18"/>
    <w:rsid w:val="007C23E6"/>
    <w:rsid w:val="007C251B"/>
    <w:rsid w:val="007C28E2"/>
    <w:rsid w:val="007D0609"/>
    <w:rsid w:val="007D2BBE"/>
    <w:rsid w:val="007D2D6D"/>
    <w:rsid w:val="007E1050"/>
    <w:rsid w:val="007E146B"/>
    <w:rsid w:val="007E4A03"/>
    <w:rsid w:val="007E632F"/>
    <w:rsid w:val="007F389C"/>
    <w:rsid w:val="007F50B3"/>
    <w:rsid w:val="007F5AF2"/>
    <w:rsid w:val="00806063"/>
    <w:rsid w:val="00807476"/>
    <w:rsid w:val="00810240"/>
    <w:rsid w:val="00820338"/>
    <w:rsid w:val="00823B48"/>
    <w:rsid w:val="0082419C"/>
    <w:rsid w:val="00825DFE"/>
    <w:rsid w:val="008274DE"/>
    <w:rsid w:val="00832F42"/>
    <w:rsid w:val="00833481"/>
    <w:rsid w:val="00833B40"/>
    <w:rsid w:val="00836244"/>
    <w:rsid w:val="00836DE0"/>
    <w:rsid w:val="008377E0"/>
    <w:rsid w:val="00840CF1"/>
    <w:rsid w:val="00841244"/>
    <w:rsid w:val="00842D20"/>
    <w:rsid w:val="008512F8"/>
    <w:rsid w:val="00851986"/>
    <w:rsid w:val="00852BF6"/>
    <w:rsid w:val="008618A0"/>
    <w:rsid w:val="00862F25"/>
    <w:rsid w:val="00864732"/>
    <w:rsid w:val="00867159"/>
    <w:rsid w:val="00870671"/>
    <w:rsid w:val="00873406"/>
    <w:rsid w:val="00877CC9"/>
    <w:rsid w:val="008813D1"/>
    <w:rsid w:val="008842CF"/>
    <w:rsid w:val="0088510D"/>
    <w:rsid w:val="008866CA"/>
    <w:rsid w:val="0089745C"/>
    <w:rsid w:val="008B259E"/>
    <w:rsid w:val="008B46A5"/>
    <w:rsid w:val="008B6830"/>
    <w:rsid w:val="008C1383"/>
    <w:rsid w:val="008C13F1"/>
    <w:rsid w:val="008C5D31"/>
    <w:rsid w:val="008C7B21"/>
    <w:rsid w:val="008D17A6"/>
    <w:rsid w:val="008D4357"/>
    <w:rsid w:val="008D4AE7"/>
    <w:rsid w:val="008E0DD7"/>
    <w:rsid w:val="008E4BC7"/>
    <w:rsid w:val="008F10E7"/>
    <w:rsid w:val="008F2D11"/>
    <w:rsid w:val="009018D2"/>
    <w:rsid w:val="00901EE6"/>
    <w:rsid w:val="00902E6D"/>
    <w:rsid w:val="00904B2E"/>
    <w:rsid w:val="009155E6"/>
    <w:rsid w:val="00915BE7"/>
    <w:rsid w:val="00916FEE"/>
    <w:rsid w:val="00923AE3"/>
    <w:rsid w:val="00927484"/>
    <w:rsid w:val="00932032"/>
    <w:rsid w:val="00933ADB"/>
    <w:rsid w:val="00934586"/>
    <w:rsid w:val="00936547"/>
    <w:rsid w:val="0094307F"/>
    <w:rsid w:val="009460BB"/>
    <w:rsid w:val="00951211"/>
    <w:rsid w:val="00952DFC"/>
    <w:rsid w:val="00954383"/>
    <w:rsid w:val="00954CF1"/>
    <w:rsid w:val="00955C0B"/>
    <w:rsid w:val="00955FFF"/>
    <w:rsid w:val="00965EE6"/>
    <w:rsid w:val="00972AC8"/>
    <w:rsid w:val="00974E5E"/>
    <w:rsid w:val="0098269A"/>
    <w:rsid w:val="00982FC5"/>
    <w:rsid w:val="0098423E"/>
    <w:rsid w:val="00984569"/>
    <w:rsid w:val="00990B79"/>
    <w:rsid w:val="009915E5"/>
    <w:rsid w:val="00991FAD"/>
    <w:rsid w:val="009928C4"/>
    <w:rsid w:val="00995CF3"/>
    <w:rsid w:val="009975DD"/>
    <w:rsid w:val="009B34F5"/>
    <w:rsid w:val="009B62B7"/>
    <w:rsid w:val="009C155A"/>
    <w:rsid w:val="009C53B8"/>
    <w:rsid w:val="009D71C2"/>
    <w:rsid w:val="009D7CF8"/>
    <w:rsid w:val="009E17C2"/>
    <w:rsid w:val="009E70BA"/>
    <w:rsid w:val="009E7846"/>
    <w:rsid w:val="009F22AD"/>
    <w:rsid w:val="009F2465"/>
    <w:rsid w:val="009F3FB5"/>
    <w:rsid w:val="009F4345"/>
    <w:rsid w:val="00A0111C"/>
    <w:rsid w:val="00A06B08"/>
    <w:rsid w:val="00A1075B"/>
    <w:rsid w:val="00A119F5"/>
    <w:rsid w:val="00A243E8"/>
    <w:rsid w:val="00A27AE3"/>
    <w:rsid w:val="00A33CCF"/>
    <w:rsid w:val="00A3528A"/>
    <w:rsid w:val="00A37319"/>
    <w:rsid w:val="00A43294"/>
    <w:rsid w:val="00A54C23"/>
    <w:rsid w:val="00A565D3"/>
    <w:rsid w:val="00A57287"/>
    <w:rsid w:val="00A577B5"/>
    <w:rsid w:val="00A60B97"/>
    <w:rsid w:val="00A60C1E"/>
    <w:rsid w:val="00A60DEC"/>
    <w:rsid w:val="00A646B0"/>
    <w:rsid w:val="00A6547F"/>
    <w:rsid w:val="00A72AE2"/>
    <w:rsid w:val="00A73A0B"/>
    <w:rsid w:val="00A77BFB"/>
    <w:rsid w:val="00A803C7"/>
    <w:rsid w:val="00A8075E"/>
    <w:rsid w:val="00A81F37"/>
    <w:rsid w:val="00A917E3"/>
    <w:rsid w:val="00A954F9"/>
    <w:rsid w:val="00AC032A"/>
    <w:rsid w:val="00AC05E7"/>
    <w:rsid w:val="00AC3B7A"/>
    <w:rsid w:val="00AC5D04"/>
    <w:rsid w:val="00AC70F0"/>
    <w:rsid w:val="00AD5659"/>
    <w:rsid w:val="00AE18C4"/>
    <w:rsid w:val="00AE18FB"/>
    <w:rsid w:val="00AE26D8"/>
    <w:rsid w:val="00AF2759"/>
    <w:rsid w:val="00AF31FD"/>
    <w:rsid w:val="00AF5D33"/>
    <w:rsid w:val="00AF608D"/>
    <w:rsid w:val="00AF79E5"/>
    <w:rsid w:val="00B017E3"/>
    <w:rsid w:val="00B06647"/>
    <w:rsid w:val="00B12DDF"/>
    <w:rsid w:val="00B1636D"/>
    <w:rsid w:val="00B175F2"/>
    <w:rsid w:val="00B21F46"/>
    <w:rsid w:val="00B237D9"/>
    <w:rsid w:val="00B237F2"/>
    <w:rsid w:val="00B23F8A"/>
    <w:rsid w:val="00B242DC"/>
    <w:rsid w:val="00B25B14"/>
    <w:rsid w:val="00B2619B"/>
    <w:rsid w:val="00B347BB"/>
    <w:rsid w:val="00B3720F"/>
    <w:rsid w:val="00B414D2"/>
    <w:rsid w:val="00B42CD7"/>
    <w:rsid w:val="00B42CDC"/>
    <w:rsid w:val="00B476C5"/>
    <w:rsid w:val="00B4799C"/>
    <w:rsid w:val="00B54E9C"/>
    <w:rsid w:val="00B54FB9"/>
    <w:rsid w:val="00B61663"/>
    <w:rsid w:val="00B714F4"/>
    <w:rsid w:val="00B74C48"/>
    <w:rsid w:val="00B755DE"/>
    <w:rsid w:val="00B7638B"/>
    <w:rsid w:val="00B811C7"/>
    <w:rsid w:val="00B87BBD"/>
    <w:rsid w:val="00B900C3"/>
    <w:rsid w:val="00B90C2E"/>
    <w:rsid w:val="00B94182"/>
    <w:rsid w:val="00B95B22"/>
    <w:rsid w:val="00BA736C"/>
    <w:rsid w:val="00BB257E"/>
    <w:rsid w:val="00BB4ABD"/>
    <w:rsid w:val="00BB5E5F"/>
    <w:rsid w:val="00BC0485"/>
    <w:rsid w:val="00BC473A"/>
    <w:rsid w:val="00BD05B6"/>
    <w:rsid w:val="00BD10B6"/>
    <w:rsid w:val="00BD6CE0"/>
    <w:rsid w:val="00BE2102"/>
    <w:rsid w:val="00BE3E98"/>
    <w:rsid w:val="00BE6947"/>
    <w:rsid w:val="00BE7AF9"/>
    <w:rsid w:val="00BF3F4C"/>
    <w:rsid w:val="00BF714C"/>
    <w:rsid w:val="00C00CD3"/>
    <w:rsid w:val="00C02AB4"/>
    <w:rsid w:val="00C030E3"/>
    <w:rsid w:val="00C03F25"/>
    <w:rsid w:val="00C04E34"/>
    <w:rsid w:val="00C055AF"/>
    <w:rsid w:val="00C05BB8"/>
    <w:rsid w:val="00C10BEB"/>
    <w:rsid w:val="00C13E61"/>
    <w:rsid w:val="00C2255F"/>
    <w:rsid w:val="00C22B07"/>
    <w:rsid w:val="00C24392"/>
    <w:rsid w:val="00C27093"/>
    <w:rsid w:val="00C33916"/>
    <w:rsid w:val="00C33D89"/>
    <w:rsid w:val="00C34B98"/>
    <w:rsid w:val="00C37581"/>
    <w:rsid w:val="00C41600"/>
    <w:rsid w:val="00C423E4"/>
    <w:rsid w:val="00C44512"/>
    <w:rsid w:val="00C536E9"/>
    <w:rsid w:val="00C53DC3"/>
    <w:rsid w:val="00C554D3"/>
    <w:rsid w:val="00C60750"/>
    <w:rsid w:val="00C60A70"/>
    <w:rsid w:val="00C63A00"/>
    <w:rsid w:val="00C709F5"/>
    <w:rsid w:val="00C7159B"/>
    <w:rsid w:val="00C71EC7"/>
    <w:rsid w:val="00C7500B"/>
    <w:rsid w:val="00C76B98"/>
    <w:rsid w:val="00C85593"/>
    <w:rsid w:val="00C927B2"/>
    <w:rsid w:val="00C95208"/>
    <w:rsid w:val="00CA22AF"/>
    <w:rsid w:val="00CA3018"/>
    <w:rsid w:val="00CA7983"/>
    <w:rsid w:val="00CB5151"/>
    <w:rsid w:val="00CD264B"/>
    <w:rsid w:val="00CD390A"/>
    <w:rsid w:val="00CD3AD7"/>
    <w:rsid w:val="00CD3D84"/>
    <w:rsid w:val="00CD4282"/>
    <w:rsid w:val="00CE08A3"/>
    <w:rsid w:val="00CE1D08"/>
    <w:rsid w:val="00CE25ED"/>
    <w:rsid w:val="00CE3F04"/>
    <w:rsid w:val="00CE7E40"/>
    <w:rsid w:val="00CF03AF"/>
    <w:rsid w:val="00CF4999"/>
    <w:rsid w:val="00CF7590"/>
    <w:rsid w:val="00D01736"/>
    <w:rsid w:val="00D03CB2"/>
    <w:rsid w:val="00D07490"/>
    <w:rsid w:val="00D07F74"/>
    <w:rsid w:val="00D1180D"/>
    <w:rsid w:val="00D14F75"/>
    <w:rsid w:val="00D208F5"/>
    <w:rsid w:val="00D2132F"/>
    <w:rsid w:val="00D225D1"/>
    <w:rsid w:val="00D23A09"/>
    <w:rsid w:val="00D24CA3"/>
    <w:rsid w:val="00D30841"/>
    <w:rsid w:val="00D32383"/>
    <w:rsid w:val="00D35BDA"/>
    <w:rsid w:val="00D36220"/>
    <w:rsid w:val="00D372AA"/>
    <w:rsid w:val="00D41036"/>
    <w:rsid w:val="00D43D5F"/>
    <w:rsid w:val="00D52F9F"/>
    <w:rsid w:val="00D56834"/>
    <w:rsid w:val="00D605F8"/>
    <w:rsid w:val="00D6483A"/>
    <w:rsid w:val="00D70831"/>
    <w:rsid w:val="00D8325E"/>
    <w:rsid w:val="00D83949"/>
    <w:rsid w:val="00D8512B"/>
    <w:rsid w:val="00D92A31"/>
    <w:rsid w:val="00D94352"/>
    <w:rsid w:val="00DA31CE"/>
    <w:rsid w:val="00DB0AB0"/>
    <w:rsid w:val="00DB0BE5"/>
    <w:rsid w:val="00DB2AB3"/>
    <w:rsid w:val="00DB5A7D"/>
    <w:rsid w:val="00DB6256"/>
    <w:rsid w:val="00DC3AD6"/>
    <w:rsid w:val="00DC454E"/>
    <w:rsid w:val="00DC4E30"/>
    <w:rsid w:val="00DC706A"/>
    <w:rsid w:val="00DC7B88"/>
    <w:rsid w:val="00DD382C"/>
    <w:rsid w:val="00DD4773"/>
    <w:rsid w:val="00DD6EF3"/>
    <w:rsid w:val="00DE0108"/>
    <w:rsid w:val="00DE014D"/>
    <w:rsid w:val="00DE1E3E"/>
    <w:rsid w:val="00DE7C71"/>
    <w:rsid w:val="00DE7E48"/>
    <w:rsid w:val="00DF0108"/>
    <w:rsid w:val="00E06F8D"/>
    <w:rsid w:val="00E1121E"/>
    <w:rsid w:val="00E125E3"/>
    <w:rsid w:val="00E133D3"/>
    <w:rsid w:val="00E21AB2"/>
    <w:rsid w:val="00E2295F"/>
    <w:rsid w:val="00E23548"/>
    <w:rsid w:val="00E34123"/>
    <w:rsid w:val="00E40706"/>
    <w:rsid w:val="00E521D0"/>
    <w:rsid w:val="00E52FB1"/>
    <w:rsid w:val="00E537B2"/>
    <w:rsid w:val="00E54BA8"/>
    <w:rsid w:val="00E557EA"/>
    <w:rsid w:val="00E57F41"/>
    <w:rsid w:val="00E63CD4"/>
    <w:rsid w:val="00E65AEE"/>
    <w:rsid w:val="00E65B9C"/>
    <w:rsid w:val="00E6719F"/>
    <w:rsid w:val="00E67418"/>
    <w:rsid w:val="00E702C1"/>
    <w:rsid w:val="00E71AA8"/>
    <w:rsid w:val="00E74AA7"/>
    <w:rsid w:val="00E76C5D"/>
    <w:rsid w:val="00E812E5"/>
    <w:rsid w:val="00E81CA4"/>
    <w:rsid w:val="00E83144"/>
    <w:rsid w:val="00E91638"/>
    <w:rsid w:val="00E9697D"/>
    <w:rsid w:val="00E96CD5"/>
    <w:rsid w:val="00EA08BD"/>
    <w:rsid w:val="00EA4F04"/>
    <w:rsid w:val="00EA69E6"/>
    <w:rsid w:val="00EA6C33"/>
    <w:rsid w:val="00EB2C53"/>
    <w:rsid w:val="00EB3A57"/>
    <w:rsid w:val="00EB5673"/>
    <w:rsid w:val="00EB61B5"/>
    <w:rsid w:val="00EB6576"/>
    <w:rsid w:val="00EB71F0"/>
    <w:rsid w:val="00EC20B1"/>
    <w:rsid w:val="00EC458D"/>
    <w:rsid w:val="00EC4F3E"/>
    <w:rsid w:val="00ED373B"/>
    <w:rsid w:val="00ED6E92"/>
    <w:rsid w:val="00ED7958"/>
    <w:rsid w:val="00EE3B85"/>
    <w:rsid w:val="00EE3F7F"/>
    <w:rsid w:val="00EE58A3"/>
    <w:rsid w:val="00EE7DAB"/>
    <w:rsid w:val="00EF240C"/>
    <w:rsid w:val="00F031D2"/>
    <w:rsid w:val="00F12653"/>
    <w:rsid w:val="00F13A67"/>
    <w:rsid w:val="00F1607C"/>
    <w:rsid w:val="00F164C5"/>
    <w:rsid w:val="00F16501"/>
    <w:rsid w:val="00F16C64"/>
    <w:rsid w:val="00F205CF"/>
    <w:rsid w:val="00F24388"/>
    <w:rsid w:val="00F24E60"/>
    <w:rsid w:val="00F267AD"/>
    <w:rsid w:val="00F27A86"/>
    <w:rsid w:val="00F34E54"/>
    <w:rsid w:val="00F350D7"/>
    <w:rsid w:val="00F35652"/>
    <w:rsid w:val="00F36AE8"/>
    <w:rsid w:val="00F41451"/>
    <w:rsid w:val="00F43B4E"/>
    <w:rsid w:val="00F445C8"/>
    <w:rsid w:val="00F461A2"/>
    <w:rsid w:val="00F539C3"/>
    <w:rsid w:val="00F638E3"/>
    <w:rsid w:val="00F63A59"/>
    <w:rsid w:val="00F64317"/>
    <w:rsid w:val="00F70581"/>
    <w:rsid w:val="00F77CF3"/>
    <w:rsid w:val="00F81B75"/>
    <w:rsid w:val="00F8335B"/>
    <w:rsid w:val="00F84C2C"/>
    <w:rsid w:val="00F9752E"/>
    <w:rsid w:val="00FA04F2"/>
    <w:rsid w:val="00FA09B6"/>
    <w:rsid w:val="00FA3530"/>
    <w:rsid w:val="00FA6270"/>
    <w:rsid w:val="00FA6919"/>
    <w:rsid w:val="00FB0430"/>
    <w:rsid w:val="00FC03F1"/>
    <w:rsid w:val="00FC4732"/>
    <w:rsid w:val="00FC4E85"/>
    <w:rsid w:val="00FD0D66"/>
    <w:rsid w:val="00FD1851"/>
    <w:rsid w:val="00FD2070"/>
    <w:rsid w:val="00FE088F"/>
    <w:rsid w:val="00FE0BE9"/>
    <w:rsid w:val="00FE0E29"/>
    <w:rsid w:val="00FE39F5"/>
    <w:rsid w:val="00FE4422"/>
    <w:rsid w:val="00FE6E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EB908"/>
  <w15:docId w15:val="{0E41CF88-E901-41AB-A428-C3393EEF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CB2"/>
    <w:rPr>
      <w:color w:val="0563C1" w:themeColor="hyperlink"/>
      <w:u w:val="single"/>
    </w:rPr>
  </w:style>
  <w:style w:type="paragraph" w:styleId="ListParagraph">
    <w:name w:val="List Paragraph"/>
    <w:basedOn w:val="Normal"/>
    <w:uiPriority w:val="34"/>
    <w:qFormat/>
    <w:rsid w:val="0008719C"/>
    <w:pPr>
      <w:ind w:left="720"/>
      <w:contextualSpacing/>
    </w:pPr>
  </w:style>
  <w:style w:type="paragraph" w:styleId="FootnoteText">
    <w:name w:val="footnote text"/>
    <w:basedOn w:val="Normal"/>
    <w:link w:val="FootnoteTextChar"/>
    <w:uiPriority w:val="99"/>
    <w:unhideWhenUsed/>
    <w:rsid w:val="00BE6947"/>
    <w:pPr>
      <w:spacing w:after="0" w:line="240" w:lineRule="auto"/>
    </w:pPr>
    <w:rPr>
      <w:sz w:val="20"/>
      <w:szCs w:val="20"/>
    </w:rPr>
  </w:style>
  <w:style w:type="character" w:customStyle="1" w:styleId="FootnoteTextChar">
    <w:name w:val="Footnote Text Char"/>
    <w:basedOn w:val="DefaultParagraphFont"/>
    <w:link w:val="FootnoteText"/>
    <w:uiPriority w:val="99"/>
    <w:rsid w:val="00BE6947"/>
    <w:rPr>
      <w:sz w:val="20"/>
      <w:szCs w:val="20"/>
    </w:rPr>
  </w:style>
  <w:style w:type="character" w:styleId="FootnoteReference">
    <w:name w:val="footnote reference"/>
    <w:basedOn w:val="DefaultParagraphFont"/>
    <w:uiPriority w:val="99"/>
    <w:semiHidden/>
    <w:unhideWhenUsed/>
    <w:rsid w:val="00BE6947"/>
    <w:rPr>
      <w:vertAlign w:val="superscript"/>
    </w:rPr>
  </w:style>
  <w:style w:type="paragraph" w:styleId="Header">
    <w:name w:val="header"/>
    <w:basedOn w:val="Normal"/>
    <w:link w:val="HeaderChar"/>
    <w:uiPriority w:val="99"/>
    <w:unhideWhenUsed/>
    <w:rsid w:val="00627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726"/>
  </w:style>
  <w:style w:type="paragraph" w:styleId="Footer">
    <w:name w:val="footer"/>
    <w:basedOn w:val="Normal"/>
    <w:link w:val="FooterChar"/>
    <w:uiPriority w:val="99"/>
    <w:unhideWhenUsed/>
    <w:rsid w:val="00627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726"/>
  </w:style>
  <w:style w:type="table" w:styleId="TableGrid">
    <w:name w:val="Table Grid"/>
    <w:basedOn w:val="TableNormal"/>
    <w:uiPriority w:val="39"/>
    <w:rsid w:val="0076621A"/>
    <w:pPr>
      <w:spacing w:after="0" w:line="240" w:lineRule="auto"/>
    </w:pPr>
    <w:rPr>
      <w:rFonts w:eastAsiaTheme="minorHAnsi"/>
      <w:lang w:val="id-ID"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513EBE"/>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13EBE"/>
    <w:rPr>
      <w:rFonts w:ascii="TimesNewRomanPS-ItalicMT" w:hAnsi="TimesNewRomanPS-ItalicMT" w:hint="default"/>
      <w:b w:val="0"/>
      <w:bCs w:val="0"/>
      <w:i/>
      <w:iCs/>
      <w:color w:val="000000"/>
      <w:sz w:val="20"/>
      <w:szCs w:val="20"/>
    </w:rPr>
  </w:style>
  <w:style w:type="character" w:styleId="Emphasis">
    <w:name w:val="Emphasis"/>
    <w:basedOn w:val="DefaultParagraphFont"/>
    <w:uiPriority w:val="20"/>
    <w:qFormat/>
    <w:rsid w:val="00513EBE"/>
    <w:rPr>
      <w:i/>
      <w:iCs/>
    </w:rPr>
  </w:style>
  <w:style w:type="character" w:customStyle="1" w:styleId="st">
    <w:name w:val="st"/>
    <w:basedOn w:val="DefaultParagraphFont"/>
    <w:rsid w:val="00513EBE"/>
  </w:style>
  <w:style w:type="character" w:customStyle="1" w:styleId="ts-alignment-element">
    <w:name w:val="ts-alignment-element"/>
    <w:basedOn w:val="DefaultParagraphFont"/>
    <w:rsid w:val="002F536D"/>
  </w:style>
  <w:style w:type="character" w:customStyle="1" w:styleId="UnresolvedMention1">
    <w:name w:val="Unresolved Mention1"/>
    <w:basedOn w:val="DefaultParagraphFont"/>
    <w:uiPriority w:val="99"/>
    <w:semiHidden/>
    <w:unhideWhenUsed/>
    <w:rsid w:val="00113CF0"/>
    <w:rPr>
      <w:color w:val="605E5C"/>
      <w:shd w:val="clear" w:color="auto" w:fill="E1DFDD"/>
    </w:rPr>
  </w:style>
  <w:style w:type="paragraph" w:styleId="Caption">
    <w:name w:val="caption"/>
    <w:basedOn w:val="Normal"/>
    <w:next w:val="Normal"/>
    <w:uiPriority w:val="35"/>
    <w:unhideWhenUsed/>
    <w:qFormat/>
    <w:rsid w:val="00B175F2"/>
    <w:pPr>
      <w:spacing w:after="200" w:line="240" w:lineRule="auto"/>
    </w:pPr>
    <w:rPr>
      <w:rFonts w:eastAsiaTheme="minorHAnsi"/>
      <w:i/>
      <w:iCs/>
      <w:color w:val="44546A" w:themeColor="text2"/>
      <w:sz w:val="18"/>
      <w:szCs w:val="18"/>
      <w:lang w:val="en-ID" w:eastAsia="en-US"/>
    </w:rPr>
  </w:style>
  <w:style w:type="paragraph" w:styleId="Revision">
    <w:name w:val="Revision"/>
    <w:hidden/>
    <w:uiPriority w:val="99"/>
    <w:semiHidden/>
    <w:rsid w:val="00806063"/>
    <w:pPr>
      <w:spacing w:after="0" w:line="240" w:lineRule="auto"/>
    </w:pPr>
  </w:style>
  <w:style w:type="paragraph" w:styleId="BalloonText">
    <w:name w:val="Balloon Text"/>
    <w:basedOn w:val="Normal"/>
    <w:link w:val="BalloonTextChar"/>
    <w:uiPriority w:val="99"/>
    <w:semiHidden/>
    <w:unhideWhenUsed/>
    <w:rsid w:val="00F20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135715">
      <w:bodyDiv w:val="1"/>
      <w:marLeft w:val="0"/>
      <w:marRight w:val="0"/>
      <w:marTop w:val="0"/>
      <w:marBottom w:val="0"/>
      <w:divBdr>
        <w:top w:val="none" w:sz="0" w:space="0" w:color="auto"/>
        <w:left w:val="none" w:sz="0" w:space="0" w:color="auto"/>
        <w:bottom w:val="none" w:sz="0" w:space="0" w:color="auto"/>
        <w:right w:val="none" w:sz="0" w:space="0" w:color="auto"/>
      </w:divBdr>
    </w:div>
    <w:div w:id="136447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smaardani74@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6E2748-9102-4747-8840-571A782B83B0}">
  <we:reference id="wa104382081" version="1.55.1.0" store="en-US" storeType="OMEX"/>
  <we:alternateReferences>
    <we:reference id="wa104382081" version="1.55.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B448F-54E8-4014-B62F-0D642B2A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1</Pages>
  <Words>12243</Words>
  <Characters>69786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My Notebook 10s</cp:lastModifiedBy>
  <cp:revision>38</cp:revision>
  <cp:lastPrinted>2023-12-09T10:33:00Z</cp:lastPrinted>
  <dcterms:created xsi:type="dcterms:W3CDTF">2023-12-06T03:27:00Z</dcterms:created>
  <dcterms:modified xsi:type="dcterms:W3CDTF">2023-12-10T07:22:00Z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http://www.zotero.org/styles/chicago-fullnote-bibliography</vt:lpwstr>
  </property>
  <property fmtid="{D5CDD505-2E9C-101B-9397-08002B2CF9AE}" pid="10" name="Mendeley Recent Style Name 3_1">
    <vt:lpwstr>Chicago Manual of Style 17th edition (full note)</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http://www.zotero.org/styles/modern-humanities-research-association</vt:lpwstr>
  </property>
  <property fmtid="{D5CDD505-2E9C-101B-9397-08002B2CF9AE}" pid="14" name="Mendeley Recent Style Name 5_1">
    <vt:lpwstr>Modern Humanities Research Association 3rd edition (note with bibliography)</vt:lpwstr>
  </property>
  <property fmtid="{D5CDD505-2E9C-101B-9397-08002B2CF9AE}" pid="15" name="Mendeley Recent Style Id 6_1">
    <vt:lpwstr>http://www.zotero.org/styles/modern-language-association</vt:lpwstr>
  </property>
  <property fmtid="{D5CDD505-2E9C-101B-9397-08002B2CF9AE}" pid="16" name="Mendeley Recent Style Name 6_1">
    <vt:lpwstr>Modern Language Association 8th edition</vt:lpwstr>
  </property>
  <property fmtid="{D5CDD505-2E9C-101B-9397-08002B2CF9AE}" pid="17" name="Mendeley Recent Style Id 7_1">
    <vt:lpwstr>http://www.zotero.org/styles/nature</vt:lpwstr>
  </property>
  <property fmtid="{D5CDD505-2E9C-101B-9397-08002B2CF9AE}" pid="18" name="Mendeley Recent Style Name 7_1">
    <vt:lpwstr>Nature</vt:lpwstr>
  </property>
  <property fmtid="{D5CDD505-2E9C-101B-9397-08002B2CF9AE}" pid="19" name="Mendeley Recent Style Id 8_1">
    <vt:lpwstr>http://www.zotero.org/styles/turabian-fullnote-bibliography</vt:lpwstr>
  </property>
  <property fmtid="{D5CDD505-2E9C-101B-9397-08002B2CF9AE}" pid="20" name="Mendeley Recent Style Name 8_1">
    <vt:lpwstr>Turabian 8th edition (full note)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9a84e43f-351e-382b-ad30-60a761fde45d</vt:lpwstr>
  </property>
  <property fmtid="{D5CDD505-2E9C-101B-9397-08002B2CF9AE}" pid="24" name="Mendeley Citation Style_1">
    <vt:lpwstr>http://www.zotero.org/styles/turabian-fullnote-bibliography</vt:lpwstr>
  </property>
</Properties>
</file>